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6447" w14:textId="0CE4C7BC" w:rsidR="006B05F7" w:rsidRPr="000F15CB" w:rsidRDefault="00F3558A" w:rsidP="00D14F08">
      <w:pPr>
        <w:ind w:left="236" w:hanging="236"/>
        <w:jc w:val="center"/>
        <w:rPr>
          <w:rFonts w:ascii="ＭＳ ゴシック" w:eastAsia="ＭＳ ゴシック" w:hAnsi="ＭＳ ゴシック"/>
          <w:sz w:val="24"/>
        </w:rPr>
      </w:pPr>
      <w:r w:rsidRPr="008B3988">
        <w:rPr>
          <w:rFonts w:ascii="ＭＳ ゴシック" w:eastAsia="ＭＳ ゴシック" w:hAnsi="ＭＳ ゴシック" w:cs="ＭＳ 明朝" w:hint="eastAsia"/>
          <w:sz w:val="24"/>
        </w:rPr>
        <w:t>市町村ＤＸ推進支援</w:t>
      </w:r>
      <w:r w:rsidRPr="00A01765">
        <w:rPr>
          <w:rFonts w:ascii="ＭＳ ゴシック" w:eastAsia="ＭＳ ゴシック" w:hAnsi="ＭＳ ゴシック" w:hint="eastAsia"/>
          <w:sz w:val="24"/>
        </w:rPr>
        <w:t>業務委託</w:t>
      </w:r>
      <w:r>
        <w:rPr>
          <w:rFonts w:ascii="ＭＳ ゴシック" w:eastAsia="ＭＳ ゴシック" w:hAnsi="ＭＳ ゴシック" w:hint="eastAsia"/>
          <w:sz w:val="24"/>
        </w:rPr>
        <w:t>年度別</w:t>
      </w:r>
      <w:r w:rsidR="00580AA1" w:rsidRPr="00A01765">
        <w:rPr>
          <w:rFonts w:ascii="ＭＳ ゴシック" w:eastAsia="ＭＳ ゴシック" w:hAnsi="ＭＳ ゴシック" w:hint="eastAsia"/>
          <w:sz w:val="24"/>
        </w:rPr>
        <w:t>契約</w:t>
      </w:r>
      <w:r w:rsidR="00580AA1" w:rsidRPr="000F15CB">
        <w:rPr>
          <w:rFonts w:ascii="ＭＳ ゴシック" w:eastAsia="ＭＳ ゴシック" w:hAnsi="ＭＳ ゴシック" w:hint="eastAsia"/>
          <w:sz w:val="24"/>
        </w:rPr>
        <w:t>書</w:t>
      </w:r>
      <w:r w:rsidR="00E169A9" w:rsidRPr="000F15CB">
        <w:rPr>
          <w:rFonts w:ascii="ＭＳ ゴシック" w:eastAsia="ＭＳ ゴシック" w:hAnsi="ＭＳ ゴシック" w:hint="eastAsia"/>
          <w:sz w:val="24"/>
        </w:rPr>
        <w:t>（案）</w:t>
      </w:r>
    </w:p>
    <w:p w14:paraId="525DE915" w14:textId="77777777" w:rsidR="006B05F7" w:rsidRPr="005B6CAD" w:rsidRDefault="006B05F7" w:rsidP="00D14F08">
      <w:pPr>
        <w:ind w:left="236" w:hanging="236"/>
        <w:rPr>
          <w:sz w:val="24"/>
        </w:rPr>
      </w:pPr>
    </w:p>
    <w:p w14:paraId="77C3BD0B" w14:textId="7FE88675" w:rsidR="00580AA1" w:rsidRPr="005B6CAD" w:rsidRDefault="00580AA1" w:rsidP="00A01765">
      <w:pPr>
        <w:autoSpaceDE w:val="0"/>
        <w:autoSpaceDN w:val="0"/>
        <w:ind w:left="1" w:firstLineChars="100" w:firstLine="236"/>
        <w:textAlignment w:val="baseline"/>
        <w:rPr>
          <w:rFonts w:ascii="ＭＳ 明朝" w:hAnsi="Times New Roman"/>
          <w:spacing w:val="2"/>
          <w:sz w:val="24"/>
        </w:rPr>
      </w:pPr>
      <w:r w:rsidRPr="005B6CAD">
        <w:rPr>
          <w:rFonts w:ascii="ＭＳ 明朝" w:hAnsi="ＭＳ 明朝" w:cs="ＭＳ 明朝" w:hint="eastAsia"/>
          <w:sz w:val="24"/>
        </w:rPr>
        <w:t>新潟県（以下「甲」という。）</w:t>
      </w:r>
      <w:r w:rsidR="00A01765">
        <w:rPr>
          <w:rFonts w:ascii="ＭＳ 明朝" w:hAnsi="ＭＳ 明朝" w:cs="ＭＳ 明朝" w:hint="eastAsia"/>
          <w:sz w:val="24"/>
          <w:highlight w:val="yellow"/>
        </w:rPr>
        <w:t>〇〇〇〇〇〇〇〇〇〇〇〇</w:t>
      </w:r>
      <w:r w:rsidRPr="005B6CAD">
        <w:rPr>
          <w:rFonts w:ascii="ＭＳ 明朝" w:hAnsi="ＭＳ 明朝" w:cs="ＭＳ 明朝" w:hint="eastAsia"/>
          <w:sz w:val="24"/>
        </w:rPr>
        <w:t>（以下「乙」という。）とは</w:t>
      </w:r>
      <w:r w:rsidR="00C76502" w:rsidRPr="005B6CAD">
        <w:rPr>
          <w:rFonts w:ascii="ＭＳ 明朝" w:hAnsi="ＭＳ 明朝" w:cs="ＭＳ 明朝" w:hint="eastAsia"/>
          <w:sz w:val="24"/>
        </w:rPr>
        <w:t>、</w:t>
      </w:r>
      <w:r w:rsidR="00F3558A" w:rsidRPr="00F3558A">
        <w:rPr>
          <w:rFonts w:ascii="ＭＳ 明朝" w:hAnsi="ＭＳ 明朝" w:cs="ＭＳ 明朝" w:hint="eastAsia"/>
          <w:sz w:val="24"/>
        </w:rPr>
        <w:t>市町村ＤＸ推進支援</w:t>
      </w:r>
      <w:r w:rsidR="009E3484" w:rsidRPr="005B6CAD">
        <w:rPr>
          <w:rFonts w:ascii="ＭＳ 明朝" w:hAnsi="ＭＳ 明朝" w:cs="ＭＳ 明朝" w:hint="eastAsia"/>
          <w:sz w:val="24"/>
        </w:rPr>
        <w:t>業務</w:t>
      </w:r>
      <w:r w:rsidR="00165983" w:rsidRPr="005B6CAD">
        <w:rPr>
          <w:rFonts w:ascii="ＭＳ 明朝" w:hAnsi="ＭＳ 明朝" w:cs="ＭＳ 明朝" w:hint="eastAsia"/>
          <w:sz w:val="24"/>
        </w:rPr>
        <w:t>委託</w:t>
      </w:r>
      <w:r w:rsidRPr="005B6CAD">
        <w:rPr>
          <w:rFonts w:ascii="ＭＳ 明朝" w:hAnsi="ＭＳ 明朝" w:cs="ＭＳ 明朝" w:hint="eastAsia"/>
          <w:sz w:val="24"/>
        </w:rPr>
        <w:t>について、</w:t>
      </w:r>
      <w:r w:rsidR="00F1175B" w:rsidRPr="005B6CAD">
        <w:rPr>
          <w:rFonts w:ascii="ＭＳ 明朝" w:hAnsi="ＭＳ 明朝" w:cs="ＭＳ 明朝" w:hint="eastAsia"/>
          <w:sz w:val="24"/>
        </w:rPr>
        <w:t>別に定める仕様書のほか、</w:t>
      </w:r>
      <w:r w:rsidRPr="005B6CAD">
        <w:rPr>
          <w:rFonts w:ascii="ＭＳ 明朝" w:hAnsi="ＭＳ 明朝" w:cs="ＭＳ 明朝" w:hint="eastAsia"/>
          <w:sz w:val="24"/>
        </w:rPr>
        <w:t>次の条項</w:t>
      </w:r>
      <w:r w:rsidR="00F1175B" w:rsidRPr="005B6CAD">
        <w:rPr>
          <w:rFonts w:ascii="ＭＳ 明朝" w:hAnsi="ＭＳ 明朝" w:cs="ＭＳ 明朝" w:hint="eastAsia"/>
          <w:sz w:val="24"/>
        </w:rPr>
        <w:t>に</w:t>
      </w:r>
      <w:r w:rsidRPr="005B6CAD">
        <w:rPr>
          <w:rFonts w:ascii="ＭＳ 明朝" w:hAnsi="ＭＳ 明朝" w:cs="ＭＳ 明朝" w:hint="eastAsia"/>
          <w:sz w:val="24"/>
        </w:rPr>
        <w:t>より契約を締結</w:t>
      </w:r>
      <w:r w:rsidR="007A4634">
        <w:rPr>
          <w:rFonts w:ascii="ＭＳ 明朝" w:hAnsi="ＭＳ 明朝" w:cs="ＭＳ 明朝" w:hint="eastAsia"/>
          <w:sz w:val="24"/>
        </w:rPr>
        <w:t>し、信義に従い誠実にこれを履行するものとする</w:t>
      </w:r>
      <w:r w:rsidRPr="005B6CAD">
        <w:rPr>
          <w:rFonts w:ascii="ＭＳ 明朝" w:hAnsi="ＭＳ 明朝" w:cs="ＭＳ 明朝" w:hint="eastAsia"/>
          <w:sz w:val="24"/>
        </w:rPr>
        <w:t>。</w:t>
      </w:r>
    </w:p>
    <w:p w14:paraId="2B3836D9"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269CF362" w14:textId="10F8D4F5" w:rsidR="00580AA1" w:rsidRPr="005B6CAD" w:rsidRDefault="00580AA1" w:rsidP="00A01765">
      <w:pPr>
        <w:autoSpaceDE w:val="0"/>
        <w:autoSpaceDN w:val="0"/>
        <w:ind w:left="0" w:firstLineChars="0" w:firstLine="0"/>
        <w:textAlignment w:val="baseline"/>
        <w:rPr>
          <w:rFonts w:ascii="ＭＳ 明朝" w:hAnsi="Times New Roman"/>
          <w:spacing w:val="2"/>
          <w:sz w:val="24"/>
        </w:rPr>
      </w:pPr>
      <w:r w:rsidRPr="005B6CAD">
        <w:rPr>
          <w:rFonts w:ascii="ＭＳ 明朝" w:hAnsi="ＭＳ 明朝" w:cs="ＭＳ 明朝" w:hint="eastAsia"/>
          <w:sz w:val="24"/>
        </w:rPr>
        <w:t>（</w:t>
      </w:r>
      <w:r w:rsidR="004C0330" w:rsidRPr="005B6CAD">
        <w:rPr>
          <w:rFonts w:ascii="ＭＳ 明朝" w:hAnsi="ＭＳ 明朝" w:cs="ＭＳ 明朝" w:hint="eastAsia"/>
          <w:sz w:val="24"/>
        </w:rPr>
        <w:t>目的</w:t>
      </w:r>
      <w:r w:rsidRPr="005B6CAD">
        <w:rPr>
          <w:rFonts w:ascii="ＭＳ 明朝" w:hAnsi="ＭＳ 明朝" w:cs="ＭＳ 明朝" w:hint="eastAsia"/>
          <w:sz w:val="24"/>
        </w:rPr>
        <w:t>）</w:t>
      </w:r>
    </w:p>
    <w:p w14:paraId="6E31B431" w14:textId="0229B636" w:rsidR="00580AA1" w:rsidRPr="005B6CAD" w:rsidRDefault="000B25C3"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 xml:space="preserve">第１条　</w:t>
      </w:r>
      <w:r w:rsidR="00B95C82" w:rsidRPr="005B6CAD">
        <w:rPr>
          <w:rFonts w:ascii="ＭＳ 明朝" w:hAnsi="ＭＳ 明朝" w:cs="ＭＳ 明朝" w:hint="eastAsia"/>
          <w:sz w:val="24"/>
        </w:rPr>
        <w:t>甲は、</w:t>
      </w:r>
      <w:r w:rsidR="00240CBB" w:rsidRPr="005B6CAD">
        <w:rPr>
          <w:rFonts w:ascii="ＭＳ 明朝" w:hAnsi="ＭＳ 明朝" w:cs="ＭＳ 明朝" w:hint="eastAsia"/>
          <w:sz w:val="24"/>
        </w:rPr>
        <w:t>次に掲げる</w:t>
      </w:r>
      <w:r w:rsidR="00373A35" w:rsidRPr="005B6CAD">
        <w:rPr>
          <w:rFonts w:ascii="ＭＳ 明朝" w:hAnsi="ＭＳ 明朝" w:cs="ＭＳ 明朝" w:hint="eastAsia"/>
          <w:sz w:val="24"/>
        </w:rPr>
        <w:t>業務を</w:t>
      </w:r>
      <w:r w:rsidR="00580AA1" w:rsidRPr="005B6CAD">
        <w:rPr>
          <w:rFonts w:ascii="ＭＳ 明朝" w:hAnsi="ＭＳ 明朝" w:cs="ＭＳ 明朝" w:hint="eastAsia"/>
          <w:sz w:val="24"/>
        </w:rPr>
        <w:t>乙に委託し、乙は</w:t>
      </w:r>
      <w:r w:rsidR="00CD222B">
        <w:rPr>
          <w:rFonts w:ascii="ＭＳ 明朝" w:hAnsi="ＭＳ 明朝" w:cs="ＭＳ 明朝" w:hint="eastAsia"/>
          <w:sz w:val="24"/>
        </w:rPr>
        <w:t>、</w:t>
      </w:r>
      <w:r w:rsidR="00580AA1" w:rsidRPr="005B6CAD">
        <w:rPr>
          <w:rFonts w:ascii="ＭＳ 明朝" w:hAnsi="ＭＳ 明朝" w:cs="ＭＳ 明朝" w:hint="eastAsia"/>
          <w:sz w:val="24"/>
        </w:rPr>
        <w:t>これを受託する。</w:t>
      </w:r>
    </w:p>
    <w:p w14:paraId="30792C7C" w14:textId="0DCFA8DB" w:rsidR="00373A35" w:rsidRPr="005B6CAD" w:rsidRDefault="005B6CAD" w:rsidP="005B6CAD">
      <w:pPr>
        <w:autoSpaceDE w:val="0"/>
        <w:autoSpaceDN w:val="0"/>
        <w:ind w:left="0" w:firstLineChars="100" w:firstLine="236"/>
        <w:textAlignment w:val="baseline"/>
        <w:rPr>
          <w:rFonts w:ascii="ＭＳ 明朝" w:hAnsi="ＭＳ 明朝" w:cs="ＭＳ 明朝"/>
          <w:sz w:val="24"/>
        </w:rPr>
      </w:pPr>
      <w:r w:rsidRPr="005B6CAD">
        <w:rPr>
          <w:rFonts w:ascii="ＭＳ 明朝" w:hAnsi="ＭＳ 明朝" w:cs="ＭＳ 明朝" w:hint="eastAsia"/>
          <w:sz w:val="24"/>
        </w:rPr>
        <w:t>(1)</w:t>
      </w:r>
      <w:r w:rsidRPr="005B6CAD">
        <w:rPr>
          <w:rFonts w:cs="ＭＳ 明朝" w:hint="eastAsia"/>
          <w:sz w:val="24"/>
        </w:rPr>
        <w:t xml:space="preserve"> </w:t>
      </w:r>
      <w:r w:rsidR="00373A35" w:rsidRPr="005B6CAD">
        <w:rPr>
          <w:rFonts w:cs="ＭＳ 明朝" w:hint="eastAsia"/>
          <w:sz w:val="24"/>
        </w:rPr>
        <w:t>業務の名称</w:t>
      </w:r>
      <w:r w:rsidR="00B40B36" w:rsidRPr="005B6CAD">
        <w:rPr>
          <w:rFonts w:cs="ＭＳ 明朝" w:hint="eastAsia"/>
          <w:sz w:val="24"/>
        </w:rPr>
        <w:t xml:space="preserve">　　</w:t>
      </w:r>
      <w:r w:rsidR="00B40BBE" w:rsidRPr="005B6CAD">
        <w:rPr>
          <w:rFonts w:cs="ＭＳ 明朝" w:hint="eastAsia"/>
          <w:sz w:val="24"/>
        </w:rPr>
        <w:t xml:space="preserve">　</w:t>
      </w:r>
      <w:r w:rsidR="00F3558A" w:rsidRPr="00F3558A">
        <w:rPr>
          <w:rFonts w:ascii="ＭＳ 明朝" w:hAnsi="ＭＳ 明朝" w:cs="ＭＳ 明朝" w:hint="eastAsia"/>
          <w:sz w:val="24"/>
        </w:rPr>
        <w:t>市町村ＤＸ推進支援業務</w:t>
      </w:r>
    </w:p>
    <w:p w14:paraId="354A3405" w14:textId="23769374" w:rsidR="00373A35" w:rsidRPr="005B6CAD" w:rsidRDefault="005B6CAD" w:rsidP="005B6CAD">
      <w:pPr>
        <w:autoSpaceDE w:val="0"/>
        <w:autoSpaceDN w:val="0"/>
        <w:ind w:left="0" w:firstLineChars="100" w:firstLine="236"/>
        <w:textAlignment w:val="baseline"/>
        <w:rPr>
          <w:rFonts w:ascii="ＭＳ 明朝" w:hAnsi="ＭＳ 明朝" w:cs="ＭＳ 明朝"/>
          <w:sz w:val="24"/>
        </w:rPr>
      </w:pPr>
      <w:r w:rsidRPr="005B6CAD">
        <w:rPr>
          <w:rFonts w:ascii="ＭＳ 明朝" w:hAnsi="ＭＳ 明朝" w:cs="ＭＳ 明朝" w:hint="eastAsia"/>
          <w:sz w:val="24"/>
        </w:rPr>
        <w:t xml:space="preserve">(2) </w:t>
      </w:r>
      <w:r w:rsidR="00373A35" w:rsidRPr="005B6CAD">
        <w:rPr>
          <w:rFonts w:ascii="ＭＳ 明朝" w:hAnsi="ＭＳ 明朝" w:cs="ＭＳ 明朝" w:hint="eastAsia"/>
          <w:sz w:val="24"/>
        </w:rPr>
        <w:t>業務の内容</w:t>
      </w:r>
      <w:r w:rsidR="002A1DC8" w:rsidRPr="005B6CAD">
        <w:rPr>
          <w:rFonts w:ascii="ＭＳ 明朝" w:hAnsi="ＭＳ 明朝" w:cs="ＭＳ 明朝" w:hint="eastAsia"/>
          <w:sz w:val="24"/>
        </w:rPr>
        <w:t>等</w:t>
      </w:r>
      <w:r w:rsidR="00373A35" w:rsidRPr="005B6CAD">
        <w:rPr>
          <w:rFonts w:ascii="ＭＳ 明朝" w:hAnsi="ＭＳ 明朝" w:cs="ＭＳ 明朝" w:hint="eastAsia"/>
          <w:sz w:val="24"/>
        </w:rPr>
        <w:t xml:space="preserve">　</w:t>
      </w:r>
      <w:r w:rsidR="00F4482C" w:rsidRPr="005B6CAD">
        <w:rPr>
          <w:rFonts w:ascii="ＭＳ 明朝" w:hAnsi="ＭＳ 明朝" w:cs="ＭＳ 明朝" w:hint="eastAsia"/>
          <w:sz w:val="24"/>
        </w:rPr>
        <w:t xml:space="preserve">　</w:t>
      </w:r>
      <w:r w:rsidR="0071380D" w:rsidRPr="005B6CAD">
        <w:rPr>
          <w:rFonts w:ascii="ＭＳ 明朝" w:hAnsi="ＭＳ 明朝" w:cs="ＭＳ 明朝" w:hint="eastAsia"/>
          <w:sz w:val="24"/>
        </w:rPr>
        <w:t>別紙</w:t>
      </w:r>
      <w:r w:rsidR="00373A35" w:rsidRPr="005B6CAD">
        <w:rPr>
          <w:rFonts w:ascii="ＭＳ 明朝" w:hAnsi="ＭＳ 明朝" w:cs="ＭＳ 明朝" w:hint="eastAsia"/>
          <w:sz w:val="24"/>
        </w:rPr>
        <w:t>仕様書のとおり</w:t>
      </w:r>
    </w:p>
    <w:p w14:paraId="0EE5F187" w14:textId="77777777" w:rsidR="005B4786" w:rsidRPr="005B6CAD" w:rsidRDefault="005B4786" w:rsidP="00373A35">
      <w:pPr>
        <w:autoSpaceDE w:val="0"/>
        <w:autoSpaceDN w:val="0"/>
        <w:ind w:left="236" w:hanging="236"/>
        <w:textAlignment w:val="baseline"/>
        <w:rPr>
          <w:rFonts w:cs="ＭＳ 明朝"/>
          <w:sz w:val="24"/>
        </w:rPr>
      </w:pPr>
    </w:p>
    <w:p w14:paraId="0522E894" w14:textId="77777777" w:rsidR="00240CBB" w:rsidRPr="005B6CAD" w:rsidRDefault="00240CBB" w:rsidP="00A01765">
      <w:pPr>
        <w:autoSpaceDE w:val="0"/>
        <w:autoSpaceDN w:val="0"/>
        <w:ind w:left="0" w:firstLineChars="0" w:firstLine="0"/>
        <w:textAlignment w:val="baseline"/>
        <w:rPr>
          <w:sz w:val="24"/>
        </w:rPr>
      </w:pPr>
      <w:r w:rsidRPr="005B6CAD">
        <w:rPr>
          <w:rFonts w:hint="eastAsia"/>
          <w:sz w:val="24"/>
        </w:rPr>
        <w:t>（契約期間）</w:t>
      </w:r>
    </w:p>
    <w:p w14:paraId="27413754" w14:textId="51DEFE57" w:rsidR="00240CBB" w:rsidRPr="005B6CAD" w:rsidRDefault="00240CBB" w:rsidP="00240CBB">
      <w:pPr>
        <w:autoSpaceDE w:val="0"/>
        <w:autoSpaceDN w:val="0"/>
        <w:ind w:left="236" w:hanging="236"/>
        <w:textAlignment w:val="baseline"/>
        <w:rPr>
          <w:sz w:val="24"/>
        </w:rPr>
      </w:pPr>
      <w:r w:rsidRPr="005B6CAD">
        <w:rPr>
          <w:rFonts w:hint="eastAsia"/>
          <w:sz w:val="24"/>
        </w:rPr>
        <w:t>第２条</w:t>
      </w:r>
      <w:r w:rsidRPr="005B6CAD">
        <w:rPr>
          <w:rFonts w:hint="eastAsia"/>
          <w:sz w:val="24"/>
        </w:rPr>
        <w:t xml:space="preserve">  </w:t>
      </w:r>
      <w:r w:rsidRPr="005B6CAD">
        <w:rPr>
          <w:rFonts w:hint="eastAsia"/>
          <w:sz w:val="24"/>
        </w:rPr>
        <w:t>本</w:t>
      </w:r>
      <w:r w:rsidR="007A4634">
        <w:rPr>
          <w:rFonts w:hint="eastAsia"/>
          <w:sz w:val="24"/>
        </w:rPr>
        <w:t>業務の委託</w:t>
      </w:r>
      <w:r w:rsidRPr="005B6CAD">
        <w:rPr>
          <w:rFonts w:hint="eastAsia"/>
          <w:sz w:val="24"/>
        </w:rPr>
        <w:t>契約期間は、契約締結日から</w:t>
      </w:r>
      <w:r w:rsidR="00165983" w:rsidRPr="00A01765">
        <w:rPr>
          <w:rFonts w:hint="eastAsia"/>
          <w:sz w:val="24"/>
          <w:highlight w:val="yellow"/>
        </w:rPr>
        <w:t>令和</w:t>
      </w:r>
      <w:r w:rsidR="00A01765" w:rsidRPr="00A01765">
        <w:rPr>
          <w:rFonts w:hint="eastAsia"/>
          <w:sz w:val="24"/>
          <w:highlight w:val="yellow"/>
        </w:rPr>
        <w:t xml:space="preserve">　</w:t>
      </w:r>
      <w:r w:rsidRPr="00A01765">
        <w:rPr>
          <w:rFonts w:hint="eastAsia"/>
          <w:sz w:val="24"/>
          <w:highlight w:val="yellow"/>
        </w:rPr>
        <w:t>年</w:t>
      </w:r>
      <w:r w:rsidR="00A01765" w:rsidRPr="00A01765">
        <w:rPr>
          <w:rFonts w:hint="eastAsia"/>
          <w:sz w:val="24"/>
          <w:highlight w:val="yellow"/>
        </w:rPr>
        <w:t xml:space="preserve">　</w:t>
      </w:r>
      <w:r w:rsidRPr="00A01765">
        <w:rPr>
          <w:rFonts w:hint="eastAsia"/>
          <w:sz w:val="24"/>
          <w:highlight w:val="yellow"/>
        </w:rPr>
        <w:t>月</w:t>
      </w:r>
      <w:r w:rsidR="00A01765" w:rsidRPr="00A01765">
        <w:rPr>
          <w:rFonts w:ascii="ＭＳ 明朝" w:hAnsi="ＭＳ 明朝" w:hint="eastAsia"/>
          <w:sz w:val="24"/>
          <w:highlight w:val="yellow"/>
        </w:rPr>
        <w:t xml:space="preserve">　</w:t>
      </w:r>
      <w:r w:rsidR="00165983" w:rsidRPr="00A01765">
        <w:rPr>
          <w:rFonts w:ascii="ＭＳ 明朝" w:hAnsi="ＭＳ 明朝" w:hint="eastAsia"/>
          <w:sz w:val="24"/>
          <w:highlight w:val="yellow"/>
        </w:rPr>
        <w:t>日</w:t>
      </w:r>
      <w:r w:rsidRPr="005B6CAD">
        <w:rPr>
          <w:rFonts w:hint="eastAsia"/>
          <w:sz w:val="24"/>
        </w:rPr>
        <w:t>までの間とする。</w:t>
      </w:r>
    </w:p>
    <w:p w14:paraId="2B258C57" w14:textId="77777777" w:rsidR="00240CBB" w:rsidRPr="005B6CAD" w:rsidRDefault="00240CBB" w:rsidP="00240CBB">
      <w:pPr>
        <w:autoSpaceDE w:val="0"/>
        <w:autoSpaceDN w:val="0"/>
        <w:ind w:left="236" w:hanging="236"/>
        <w:textAlignment w:val="baseline"/>
        <w:rPr>
          <w:sz w:val="24"/>
        </w:rPr>
      </w:pPr>
    </w:p>
    <w:p w14:paraId="1BF57B52" w14:textId="240F171C" w:rsidR="00BE6868" w:rsidRPr="005B6CAD" w:rsidRDefault="00BE6868"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（委託料）</w:t>
      </w:r>
    </w:p>
    <w:p w14:paraId="2030DCC1" w14:textId="2FBB113E" w:rsidR="00BE6868" w:rsidRPr="005B6CAD" w:rsidRDefault="00BE6868"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5B4786" w:rsidRPr="005B6CAD">
        <w:rPr>
          <w:rFonts w:ascii="ＭＳ 明朝" w:hAnsi="Times New Roman" w:hint="eastAsia"/>
          <w:spacing w:val="2"/>
          <w:sz w:val="24"/>
        </w:rPr>
        <w:t>３</w:t>
      </w:r>
      <w:r w:rsidRPr="005B6CAD">
        <w:rPr>
          <w:rFonts w:ascii="ＭＳ 明朝" w:hAnsi="Times New Roman" w:hint="eastAsia"/>
          <w:spacing w:val="2"/>
          <w:sz w:val="24"/>
        </w:rPr>
        <w:t>条</w:t>
      </w:r>
      <w:r w:rsidR="00CD222B">
        <w:rPr>
          <w:rFonts w:ascii="ＭＳ 明朝" w:hAnsi="Times New Roman" w:hint="eastAsia"/>
          <w:spacing w:val="2"/>
          <w:sz w:val="24"/>
        </w:rPr>
        <w:t xml:space="preserve">　</w:t>
      </w:r>
      <w:r w:rsidR="007A4634">
        <w:rPr>
          <w:rFonts w:ascii="ＭＳ 明朝" w:hAnsi="Times New Roman" w:hint="eastAsia"/>
          <w:spacing w:val="2"/>
          <w:sz w:val="24"/>
        </w:rPr>
        <w:t>本</w:t>
      </w:r>
      <w:r w:rsidRPr="005B6CAD">
        <w:rPr>
          <w:rFonts w:ascii="ＭＳ 明朝" w:hAnsi="Times New Roman" w:hint="eastAsia"/>
          <w:spacing w:val="2"/>
          <w:sz w:val="24"/>
        </w:rPr>
        <w:t>業務の委託料（以下「委託料」という。）の額は、</w:t>
      </w:r>
      <w:r w:rsidRPr="00A01765">
        <w:rPr>
          <w:rFonts w:ascii="ＭＳ 明朝" w:hAnsi="Times New Roman" w:hint="eastAsia"/>
          <w:spacing w:val="2"/>
          <w:sz w:val="24"/>
          <w:highlight w:val="yellow"/>
        </w:rPr>
        <w:t>金</w:t>
      </w:r>
      <w:r w:rsidR="002B15D3" w:rsidRPr="00A01765">
        <w:rPr>
          <w:rFonts w:ascii="ＭＳ 明朝" w:hAnsi="Times New Roman" w:hint="eastAsia"/>
          <w:spacing w:val="2"/>
          <w:sz w:val="24"/>
          <w:highlight w:val="yellow"/>
        </w:rPr>
        <w:t xml:space="preserve">　　　　</w:t>
      </w:r>
      <w:r w:rsidRPr="00A01765">
        <w:rPr>
          <w:rFonts w:ascii="ＭＳ 明朝" w:hAnsi="Times New Roman" w:hint="eastAsia"/>
          <w:spacing w:val="2"/>
          <w:sz w:val="24"/>
          <w:highlight w:val="yellow"/>
        </w:rPr>
        <w:t>円（うち消費税及び地方消費税</w:t>
      </w:r>
      <w:r w:rsidR="002B15D3" w:rsidRPr="00A01765">
        <w:rPr>
          <w:rFonts w:ascii="ＭＳ 明朝" w:hAnsi="Times New Roman" w:hint="eastAsia"/>
          <w:spacing w:val="2"/>
          <w:sz w:val="24"/>
          <w:highlight w:val="yellow"/>
        </w:rPr>
        <w:t xml:space="preserve">　　　</w:t>
      </w:r>
      <w:r w:rsidRPr="00A01765">
        <w:rPr>
          <w:rFonts w:ascii="ＭＳ 明朝" w:hAnsi="Times New Roman" w:hint="eastAsia"/>
          <w:spacing w:val="2"/>
          <w:sz w:val="24"/>
          <w:highlight w:val="yellow"/>
        </w:rPr>
        <w:t>円）</w:t>
      </w:r>
      <w:r w:rsidRPr="005B6CAD">
        <w:rPr>
          <w:rFonts w:ascii="ＭＳ 明朝" w:hAnsi="Times New Roman" w:hint="eastAsia"/>
          <w:spacing w:val="2"/>
          <w:sz w:val="24"/>
        </w:rPr>
        <w:t>とする。</w:t>
      </w:r>
    </w:p>
    <w:p w14:paraId="5FE8AD87" w14:textId="6832EA4E" w:rsidR="000B25C3" w:rsidRPr="005B6CAD" w:rsidRDefault="000B25C3" w:rsidP="00D14F08">
      <w:pPr>
        <w:autoSpaceDE w:val="0"/>
        <w:autoSpaceDN w:val="0"/>
        <w:ind w:left="240" w:hanging="240"/>
        <w:textAlignment w:val="baseline"/>
        <w:rPr>
          <w:rFonts w:ascii="ＭＳ 明朝" w:hAnsi="Times New Roman"/>
          <w:spacing w:val="2"/>
          <w:sz w:val="24"/>
        </w:rPr>
      </w:pPr>
    </w:p>
    <w:p w14:paraId="179EA82B" w14:textId="77777777" w:rsidR="00DB4386" w:rsidRPr="005B6CAD" w:rsidRDefault="00DB4386"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（契約保証金）</w:t>
      </w:r>
    </w:p>
    <w:p w14:paraId="3CA63903" w14:textId="41D2C873" w:rsidR="00DB4386" w:rsidRPr="005B6CAD" w:rsidRDefault="00DB4386"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5B4786" w:rsidRPr="005B6CAD">
        <w:rPr>
          <w:rFonts w:ascii="ＭＳ 明朝" w:hAnsi="Times New Roman" w:hint="eastAsia"/>
          <w:spacing w:val="2"/>
          <w:sz w:val="24"/>
        </w:rPr>
        <w:t>４</w:t>
      </w:r>
      <w:r w:rsidRPr="005B6CAD">
        <w:rPr>
          <w:rFonts w:ascii="ＭＳ 明朝" w:hAnsi="Times New Roman" w:hint="eastAsia"/>
          <w:spacing w:val="2"/>
          <w:sz w:val="24"/>
        </w:rPr>
        <w:t>条　契約保証金は</w:t>
      </w:r>
      <w:r w:rsidR="00EF45BE">
        <w:rPr>
          <w:rFonts w:ascii="ＭＳ 明朝" w:hAnsi="Times New Roman" w:hint="eastAsia"/>
          <w:spacing w:val="2"/>
          <w:sz w:val="24"/>
        </w:rPr>
        <w:t>免除</w:t>
      </w:r>
      <w:r w:rsidRPr="005B6CAD">
        <w:rPr>
          <w:rFonts w:ascii="ＭＳ 明朝" w:hAnsi="ＭＳ 明朝" w:cs="ＭＳ 明朝" w:hint="eastAsia"/>
          <w:sz w:val="24"/>
        </w:rPr>
        <w:t>する。</w:t>
      </w:r>
    </w:p>
    <w:p w14:paraId="5BB72439" w14:textId="6A3CC001" w:rsidR="00BE6868" w:rsidRPr="005B6CAD" w:rsidRDefault="00BE6868" w:rsidP="00D14F08">
      <w:pPr>
        <w:autoSpaceDE w:val="0"/>
        <w:autoSpaceDN w:val="0"/>
        <w:ind w:left="240" w:hanging="240"/>
        <w:textAlignment w:val="baseline"/>
        <w:rPr>
          <w:rFonts w:ascii="ＭＳ 明朝" w:hAnsi="Times New Roman"/>
          <w:spacing w:val="2"/>
          <w:sz w:val="24"/>
        </w:rPr>
      </w:pPr>
    </w:p>
    <w:p w14:paraId="4D21A52F" w14:textId="456231D3" w:rsidR="00AB5DCA" w:rsidRPr="005B6CAD" w:rsidRDefault="00035545" w:rsidP="00A01765">
      <w:pPr>
        <w:autoSpaceDE w:val="0"/>
        <w:autoSpaceDN w:val="0"/>
        <w:adjustRightInd w:val="0"/>
        <w:ind w:left="0" w:firstLineChars="0" w:firstLine="0"/>
        <w:rPr>
          <w:rFonts w:ascii="ＭＳ 明朝" w:hAnsi="Times New Roman"/>
          <w:sz w:val="24"/>
        </w:rPr>
      </w:pPr>
      <w:r w:rsidRPr="005B6CAD">
        <w:rPr>
          <w:rFonts w:ascii="ＭＳ 明朝" w:hAnsi="Times New Roman" w:hint="eastAsia"/>
          <w:sz w:val="24"/>
        </w:rPr>
        <w:t>（権利の譲渡等の禁止</w:t>
      </w:r>
      <w:r w:rsidR="00AB5DCA" w:rsidRPr="005B6CAD">
        <w:rPr>
          <w:rFonts w:ascii="ＭＳ 明朝" w:hAnsi="Times New Roman" w:hint="eastAsia"/>
          <w:sz w:val="24"/>
        </w:rPr>
        <w:t>）</w:t>
      </w:r>
    </w:p>
    <w:p w14:paraId="627993EF" w14:textId="095AE3E4" w:rsidR="00AB5DCA" w:rsidRPr="005B6CAD" w:rsidRDefault="00AB5DCA" w:rsidP="00AB5DCA">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007DF7" w:rsidRPr="005B6CAD">
        <w:rPr>
          <w:rFonts w:ascii="ＭＳ 明朝" w:hAnsi="Times New Roman" w:hint="eastAsia"/>
          <w:spacing w:val="2"/>
          <w:sz w:val="24"/>
        </w:rPr>
        <w:t>５</w:t>
      </w:r>
      <w:r w:rsidRPr="005B6CAD">
        <w:rPr>
          <w:rFonts w:ascii="ＭＳ 明朝" w:hAnsi="Times New Roman" w:hint="eastAsia"/>
          <w:spacing w:val="2"/>
          <w:sz w:val="24"/>
        </w:rPr>
        <w:t>条　乙は、この契約に定める権利を第三者に譲渡し、又はこの契約に定める義務を第三者に引き受けさせてはならない。ただし、あらかじめ甲の</w:t>
      </w:r>
      <w:r w:rsidR="00A77175">
        <w:rPr>
          <w:rFonts w:ascii="ＭＳ 明朝" w:hAnsi="Times New Roman" w:hint="eastAsia"/>
          <w:spacing w:val="2"/>
          <w:sz w:val="24"/>
        </w:rPr>
        <w:t>承諾</w:t>
      </w:r>
      <w:r w:rsidRPr="005B6CAD">
        <w:rPr>
          <w:rFonts w:ascii="ＭＳ 明朝" w:hAnsi="Times New Roman" w:hint="eastAsia"/>
          <w:spacing w:val="2"/>
          <w:sz w:val="24"/>
        </w:rPr>
        <w:t>を受けたときは、この限りでない。</w:t>
      </w:r>
    </w:p>
    <w:p w14:paraId="67F8B29B" w14:textId="77777777" w:rsidR="00AB5DCA" w:rsidRPr="00CD222B" w:rsidRDefault="00AB5DCA" w:rsidP="00D14F08">
      <w:pPr>
        <w:autoSpaceDE w:val="0"/>
        <w:autoSpaceDN w:val="0"/>
        <w:ind w:left="240" w:hanging="240"/>
        <w:textAlignment w:val="baseline"/>
        <w:rPr>
          <w:rFonts w:ascii="ＭＳ 明朝" w:hAnsi="Times New Roman"/>
          <w:spacing w:val="2"/>
          <w:sz w:val="24"/>
        </w:rPr>
      </w:pPr>
    </w:p>
    <w:p w14:paraId="48886374" w14:textId="774A419A" w:rsidR="00F34C59" w:rsidRPr="005B6CAD" w:rsidRDefault="00035545" w:rsidP="00A01765">
      <w:pPr>
        <w:autoSpaceDE w:val="0"/>
        <w:autoSpaceDN w:val="0"/>
        <w:ind w:left="0" w:firstLineChars="0" w:firstLine="0"/>
        <w:rPr>
          <w:sz w:val="24"/>
        </w:rPr>
      </w:pPr>
      <w:r w:rsidRPr="005B6CAD">
        <w:rPr>
          <w:rFonts w:hint="eastAsia"/>
          <w:sz w:val="24"/>
        </w:rPr>
        <w:t>（再委託の禁止</w:t>
      </w:r>
      <w:r w:rsidR="00F34C59" w:rsidRPr="005B6CAD">
        <w:rPr>
          <w:rFonts w:hint="eastAsia"/>
          <w:sz w:val="24"/>
        </w:rPr>
        <w:t>）</w:t>
      </w:r>
    </w:p>
    <w:p w14:paraId="335C24E5" w14:textId="68CF82C7" w:rsidR="00F34C59" w:rsidRPr="005B6CAD" w:rsidRDefault="00F34C59" w:rsidP="000D3AF3">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r w:rsidR="00007DF7" w:rsidRPr="005B6CAD">
        <w:rPr>
          <w:rFonts w:ascii="ＭＳ 明朝" w:hAnsi="Times New Roman" w:hint="eastAsia"/>
          <w:spacing w:val="2"/>
          <w:sz w:val="24"/>
        </w:rPr>
        <w:t>６</w:t>
      </w:r>
      <w:r w:rsidRPr="005B6CAD">
        <w:rPr>
          <w:rFonts w:ascii="ＭＳ 明朝" w:hAnsi="Times New Roman" w:hint="eastAsia"/>
          <w:spacing w:val="2"/>
          <w:sz w:val="24"/>
        </w:rPr>
        <w:t xml:space="preserve">条　</w:t>
      </w:r>
      <w:r w:rsidR="00035545" w:rsidRPr="005B6CAD">
        <w:rPr>
          <w:rFonts w:ascii="ＭＳ 明朝" w:hAnsi="Times New Roman" w:hint="eastAsia"/>
          <w:spacing w:val="2"/>
          <w:sz w:val="24"/>
        </w:rPr>
        <w:t>乙は、本</w:t>
      </w:r>
      <w:r w:rsidR="00180816" w:rsidRPr="005B6CAD">
        <w:rPr>
          <w:rFonts w:ascii="ＭＳ 明朝" w:hAnsi="Times New Roman" w:hint="eastAsia"/>
          <w:spacing w:val="2"/>
          <w:sz w:val="24"/>
        </w:rPr>
        <w:t>業務</w:t>
      </w:r>
      <w:r w:rsidR="00035545" w:rsidRPr="005B6CAD">
        <w:rPr>
          <w:rFonts w:ascii="ＭＳ 明朝" w:hAnsi="Times New Roman" w:hint="eastAsia"/>
          <w:spacing w:val="2"/>
          <w:sz w:val="24"/>
        </w:rPr>
        <w:t>の全部又は一部</w:t>
      </w:r>
      <w:r w:rsidR="00180816" w:rsidRPr="005B6CAD">
        <w:rPr>
          <w:rFonts w:ascii="ＭＳ 明朝" w:hAnsi="Times New Roman" w:hint="eastAsia"/>
          <w:spacing w:val="2"/>
          <w:sz w:val="24"/>
        </w:rPr>
        <w:t>を第三者に委託し、又は請け負わせてはならない。ただし、</w:t>
      </w:r>
      <w:r w:rsidR="000D3AF3" w:rsidRPr="005B6CAD">
        <w:rPr>
          <w:rFonts w:ascii="ＭＳ 明朝" w:hAnsi="Times New Roman" w:hint="eastAsia"/>
          <w:spacing w:val="2"/>
          <w:sz w:val="24"/>
        </w:rPr>
        <w:t>あらか</w:t>
      </w:r>
      <w:r w:rsidR="00035545" w:rsidRPr="005B6CAD">
        <w:rPr>
          <w:rFonts w:ascii="ＭＳ 明朝" w:hAnsi="Times New Roman" w:hint="eastAsia"/>
          <w:spacing w:val="2"/>
          <w:sz w:val="24"/>
        </w:rPr>
        <w:t>じめ</w:t>
      </w:r>
      <w:r w:rsidR="00180816" w:rsidRPr="005B6CAD">
        <w:rPr>
          <w:rFonts w:ascii="ＭＳ 明朝" w:hAnsi="Times New Roman" w:hint="eastAsia"/>
          <w:spacing w:val="2"/>
          <w:sz w:val="24"/>
        </w:rPr>
        <w:t>甲の承諾を得たときは、この限りでない。</w:t>
      </w:r>
    </w:p>
    <w:p w14:paraId="4DE3BD34" w14:textId="3B0C02A1" w:rsidR="00FF7572" w:rsidRPr="005B6CAD" w:rsidRDefault="00FF7572" w:rsidP="00FF7572">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 前項ただし書の規定により乙が第三者に本業務の全部又は一部を委託するときは、乙は、当該第三者の行為の全てについて責任を負うものとする。</w:t>
      </w:r>
    </w:p>
    <w:p w14:paraId="0266A1E3" w14:textId="17D3F015" w:rsidR="007F1E16" w:rsidRDefault="007F1E16" w:rsidP="00D14F08">
      <w:pPr>
        <w:autoSpaceDE w:val="0"/>
        <w:autoSpaceDN w:val="0"/>
        <w:ind w:left="240" w:hanging="240"/>
        <w:textAlignment w:val="baseline"/>
        <w:rPr>
          <w:rFonts w:ascii="ＭＳ 明朝" w:hAnsi="Times New Roman"/>
          <w:spacing w:val="2"/>
          <w:sz w:val="24"/>
          <w:highlight w:val="yellow"/>
        </w:rPr>
      </w:pPr>
    </w:p>
    <w:p w14:paraId="38AE25CE" w14:textId="08E2E5EB" w:rsidR="007F1E16" w:rsidRPr="007A4634" w:rsidRDefault="007F1E16" w:rsidP="00A01765">
      <w:pPr>
        <w:autoSpaceDE w:val="0"/>
        <w:autoSpaceDN w:val="0"/>
        <w:ind w:left="0" w:firstLineChars="0" w:firstLine="0"/>
        <w:textAlignment w:val="baseline"/>
        <w:rPr>
          <w:rFonts w:ascii="ＭＳ 明朝" w:hAnsi="Times New Roman"/>
          <w:spacing w:val="2"/>
          <w:sz w:val="24"/>
        </w:rPr>
      </w:pPr>
      <w:r w:rsidRPr="007A4634">
        <w:rPr>
          <w:rFonts w:ascii="ＭＳ 明朝" w:hAnsi="Times New Roman" w:hint="eastAsia"/>
          <w:spacing w:val="2"/>
          <w:sz w:val="24"/>
        </w:rPr>
        <w:t>（特許権等の使用）</w:t>
      </w:r>
    </w:p>
    <w:p w14:paraId="31D3992F" w14:textId="11EC4AFB" w:rsidR="007F1E16" w:rsidRDefault="007F1E16" w:rsidP="007F1E16">
      <w:pPr>
        <w:autoSpaceDE w:val="0"/>
        <w:autoSpaceDN w:val="0"/>
        <w:ind w:left="236" w:hanging="236"/>
        <w:textAlignment w:val="baseline"/>
        <w:rPr>
          <w:rFonts w:ascii="ＭＳ 明朝" w:hAnsi="ＭＳ 明朝" w:cs="ＭＳ 明朝"/>
          <w:sz w:val="24"/>
        </w:rPr>
      </w:pPr>
      <w:r>
        <w:rPr>
          <w:rFonts w:ascii="ＭＳ 明朝" w:hAnsi="ＭＳ 明朝" w:cs="ＭＳ 明朝" w:hint="eastAsia"/>
          <w:sz w:val="24"/>
        </w:rPr>
        <w:t>第７条　乙は、業務の実施に当たり特許権その他第三者の権利の対象となっている方法等を使用するときは、その使用に関する一切の責任を負わなければならない。ただし、その使用が甲の指示によるものであるときは、この限りでない。</w:t>
      </w:r>
    </w:p>
    <w:p w14:paraId="15BFB270" w14:textId="57E6340C" w:rsidR="007F1E16" w:rsidRDefault="007F1E16" w:rsidP="00D14F08">
      <w:pPr>
        <w:autoSpaceDE w:val="0"/>
        <w:autoSpaceDN w:val="0"/>
        <w:ind w:left="236" w:hanging="236"/>
        <w:textAlignment w:val="baseline"/>
        <w:rPr>
          <w:rFonts w:ascii="ＭＳ 明朝" w:hAnsi="ＭＳ 明朝" w:cs="ＭＳ 明朝"/>
          <w:sz w:val="24"/>
        </w:rPr>
      </w:pPr>
    </w:p>
    <w:p w14:paraId="4C8C98ED" w14:textId="77777777" w:rsidR="00AE28A5" w:rsidRPr="00AE28A5" w:rsidRDefault="00AE28A5" w:rsidP="00AE28A5">
      <w:pPr>
        <w:autoSpaceDE w:val="0"/>
        <w:autoSpaceDN w:val="0"/>
        <w:ind w:left="236" w:hanging="236"/>
        <w:textAlignment w:val="baseline"/>
        <w:rPr>
          <w:ins w:id="0" w:author="新潟県" w:date="2026-05-27T10:32:00Z" w16du:dateUtc="2026-05-27T01:32:00Z"/>
          <w:rFonts w:ascii="ＭＳ 明朝" w:hAnsi="ＭＳ 明朝" w:cs="ＭＳ 明朝" w:hint="eastAsia"/>
          <w:sz w:val="24"/>
        </w:rPr>
      </w:pPr>
      <w:ins w:id="1" w:author="新潟県" w:date="2026-05-27T10:32:00Z" w16du:dateUtc="2026-05-27T01:32:00Z">
        <w:r w:rsidRPr="00AE28A5">
          <w:rPr>
            <w:rFonts w:ascii="ＭＳ 明朝" w:hAnsi="ＭＳ 明朝" w:cs="ＭＳ 明朝" w:hint="eastAsia"/>
            <w:sz w:val="24"/>
          </w:rPr>
          <w:t>（成果物の著作権）</w:t>
        </w:r>
      </w:ins>
    </w:p>
    <w:p w14:paraId="48D3A0F3" w14:textId="60DBE25E" w:rsidR="00AE28A5" w:rsidRDefault="00AE28A5" w:rsidP="00AE28A5">
      <w:pPr>
        <w:autoSpaceDE w:val="0"/>
        <w:autoSpaceDN w:val="0"/>
        <w:ind w:left="236" w:hanging="236"/>
        <w:textAlignment w:val="baseline"/>
        <w:rPr>
          <w:ins w:id="2" w:author="新潟県" w:date="2026-05-27T10:32:00Z" w16du:dateUtc="2026-05-27T01:32:00Z"/>
          <w:rFonts w:ascii="ＭＳ 明朝" w:hAnsi="ＭＳ 明朝" w:cs="ＭＳ 明朝"/>
          <w:sz w:val="24"/>
        </w:rPr>
      </w:pPr>
      <w:ins w:id="3" w:author="新潟県" w:date="2026-05-27T10:32:00Z" w16du:dateUtc="2026-05-27T01:32:00Z">
        <w:r w:rsidRPr="00AE28A5">
          <w:rPr>
            <w:rFonts w:ascii="ＭＳ 明朝" w:hAnsi="ＭＳ 明朝" w:cs="ＭＳ 明朝" w:hint="eastAsia"/>
            <w:sz w:val="24"/>
          </w:rPr>
          <w:t>第</w:t>
        </w:r>
        <w:r>
          <w:rPr>
            <w:rFonts w:ascii="ＭＳ 明朝" w:hAnsi="ＭＳ 明朝" w:cs="ＭＳ 明朝" w:hint="eastAsia"/>
            <w:sz w:val="24"/>
          </w:rPr>
          <w:t>８</w:t>
        </w:r>
        <w:r w:rsidRPr="00AE28A5">
          <w:rPr>
            <w:rFonts w:ascii="ＭＳ 明朝" w:hAnsi="ＭＳ 明朝" w:cs="ＭＳ 明朝" w:hint="eastAsia"/>
            <w:sz w:val="24"/>
          </w:rPr>
          <w:t>条　本件業務の成果物に係る著作権は、次の各号の定めるところにより、取り扱う。</w:t>
        </w:r>
      </w:ins>
    </w:p>
    <w:p w14:paraId="1BAB49C0" w14:textId="1F8C84AF" w:rsidR="00AE28A5" w:rsidRDefault="00AE28A5" w:rsidP="00081EEA">
      <w:pPr>
        <w:autoSpaceDE w:val="0"/>
        <w:autoSpaceDN w:val="0"/>
        <w:ind w:leftChars="100" w:left="442" w:hanging="236"/>
        <w:textAlignment w:val="baseline"/>
        <w:rPr>
          <w:ins w:id="4" w:author="新潟県" w:date="2026-05-27T10:32:00Z" w16du:dateUtc="2026-05-27T01:32:00Z"/>
          <w:rFonts w:ascii="ＭＳ 明朝" w:hAnsi="ＭＳ 明朝" w:cs="ＭＳ 明朝" w:hint="eastAsia"/>
          <w:sz w:val="24"/>
        </w:rPr>
        <w:pPrChange w:id="5" w:author="新潟県" w:date="2026-05-27T10:35:00Z" w16du:dateUtc="2026-05-27T01:35:00Z">
          <w:pPr>
            <w:autoSpaceDE w:val="0"/>
            <w:autoSpaceDN w:val="0"/>
            <w:ind w:leftChars="100" w:left="206" w:firstLineChars="0" w:firstLine="0"/>
            <w:textAlignment w:val="baseline"/>
          </w:pPr>
        </w:pPrChange>
      </w:pPr>
      <w:ins w:id="6" w:author="新潟県" w:date="2026-05-27T10:32:00Z" w16du:dateUtc="2026-05-27T01:32:00Z">
        <w:r>
          <w:rPr>
            <w:rFonts w:ascii="ＭＳ 明朝" w:hAnsi="ＭＳ 明朝" w:cs="ＭＳ 明朝" w:hint="eastAsia"/>
            <w:sz w:val="24"/>
          </w:rPr>
          <w:t xml:space="preserve">(1) </w:t>
        </w:r>
      </w:ins>
      <w:ins w:id="7" w:author="新潟県" w:date="2026-05-27T10:34:00Z" w16du:dateUtc="2026-05-27T01:34:00Z">
        <w:r w:rsidR="00081EEA">
          <w:rPr>
            <w:rFonts w:ascii="ＭＳ 明朝" w:hAnsi="ＭＳ 明朝" w:cs="ＭＳ 明朝" w:hint="eastAsia"/>
            <w:sz w:val="24"/>
          </w:rPr>
          <w:t>乙は、成果物が著作権法（昭和45年法律第48号）第２条第１</w:t>
        </w:r>
      </w:ins>
      <w:ins w:id="8" w:author="新潟県" w:date="2026-05-27T10:35:00Z" w16du:dateUtc="2026-05-27T01:35:00Z">
        <w:r w:rsidR="00081EEA">
          <w:rPr>
            <w:rFonts w:ascii="ＭＳ 明朝" w:hAnsi="ＭＳ 明朝" w:cs="ＭＳ 明朝" w:hint="eastAsia"/>
            <w:sz w:val="24"/>
          </w:rPr>
          <w:t>項第１号に規定する著作物に該当する場合、当該著作物に係る乙の著作権（著作権法第27条及び第28条に規定する権利を含む。）を</w:t>
        </w:r>
      </w:ins>
      <w:ins w:id="9" w:author="新潟県" w:date="2026-05-27T10:36:00Z" w16du:dateUtc="2026-05-27T01:36:00Z">
        <w:r w:rsidR="00081EEA">
          <w:rPr>
            <w:rFonts w:ascii="ＭＳ 明朝" w:hAnsi="ＭＳ 明朝" w:cs="ＭＳ 明朝" w:hint="eastAsia"/>
            <w:sz w:val="24"/>
          </w:rPr>
          <w:t>著作物</w:t>
        </w:r>
      </w:ins>
      <w:ins w:id="10" w:author="新潟県" w:date="2026-05-27T10:35:00Z" w16du:dateUtc="2026-05-27T01:35:00Z">
        <w:r w:rsidR="00081EEA">
          <w:rPr>
            <w:rFonts w:ascii="ＭＳ 明朝" w:hAnsi="ＭＳ 明朝" w:cs="ＭＳ 明朝" w:hint="eastAsia"/>
            <w:sz w:val="24"/>
          </w:rPr>
          <w:t>の引渡し</w:t>
        </w:r>
      </w:ins>
      <w:ins w:id="11" w:author="新潟県" w:date="2026-05-27T10:36:00Z" w16du:dateUtc="2026-05-27T01:36:00Z">
        <w:r w:rsidR="00081EEA">
          <w:rPr>
            <w:rFonts w:ascii="ＭＳ 明朝" w:hAnsi="ＭＳ 明朝" w:cs="ＭＳ 明朝" w:hint="eastAsia"/>
            <w:sz w:val="24"/>
          </w:rPr>
          <w:t>時に甲に無償で譲渡するものとする。</w:t>
        </w:r>
      </w:ins>
    </w:p>
    <w:p w14:paraId="27A0CBF8" w14:textId="4D32FB03" w:rsidR="00AE28A5" w:rsidRPr="00AE28A5" w:rsidRDefault="00AE28A5" w:rsidP="00081EEA">
      <w:pPr>
        <w:autoSpaceDE w:val="0"/>
        <w:autoSpaceDN w:val="0"/>
        <w:ind w:leftChars="100" w:left="442" w:hanging="236"/>
        <w:textAlignment w:val="baseline"/>
        <w:rPr>
          <w:rFonts w:ascii="ＭＳ 明朝" w:hAnsi="ＭＳ 明朝" w:cs="ＭＳ 明朝" w:hint="eastAsia"/>
          <w:sz w:val="24"/>
        </w:rPr>
        <w:pPrChange w:id="12" w:author="新潟県" w:date="2026-05-27T10:32:00Z" w16du:dateUtc="2026-05-27T01:32:00Z">
          <w:pPr>
            <w:autoSpaceDE w:val="0"/>
            <w:autoSpaceDN w:val="0"/>
            <w:ind w:left="236" w:hanging="236"/>
            <w:textAlignment w:val="baseline"/>
          </w:pPr>
        </w:pPrChange>
      </w:pPr>
      <w:ins w:id="13" w:author="新潟県" w:date="2026-05-27T10:32:00Z" w16du:dateUtc="2026-05-27T01:32:00Z">
        <w:r>
          <w:rPr>
            <w:rFonts w:ascii="ＭＳ 明朝" w:hAnsi="ＭＳ 明朝" w:cs="ＭＳ 明朝" w:hint="eastAsia"/>
            <w:sz w:val="24"/>
          </w:rPr>
          <w:lastRenderedPageBreak/>
          <w:t xml:space="preserve">(2) </w:t>
        </w:r>
      </w:ins>
      <w:ins w:id="14" w:author="新潟県" w:date="2026-05-27T10:36:00Z" w16du:dateUtc="2026-05-27T01:36:00Z">
        <w:r w:rsidR="00081EEA">
          <w:rPr>
            <w:rFonts w:ascii="ＭＳ 明朝" w:hAnsi="ＭＳ 明朝" w:cs="ＭＳ 明朝" w:hint="eastAsia"/>
            <w:sz w:val="24"/>
          </w:rPr>
          <w:t>乙は、甲又は甲が指定する第三者に対して著作者人格権を行使しないものとする。</w:t>
        </w:r>
      </w:ins>
    </w:p>
    <w:p w14:paraId="2204EAD1" w14:textId="77777777" w:rsidR="00AE28A5" w:rsidRDefault="00AE28A5" w:rsidP="00D14F08">
      <w:pPr>
        <w:autoSpaceDE w:val="0"/>
        <w:autoSpaceDN w:val="0"/>
        <w:ind w:left="236" w:hanging="236"/>
        <w:textAlignment w:val="baseline"/>
        <w:rPr>
          <w:rFonts w:ascii="ＭＳ 明朝" w:hAnsi="ＭＳ 明朝" w:cs="ＭＳ 明朝" w:hint="eastAsia"/>
          <w:sz w:val="24"/>
        </w:rPr>
      </w:pPr>
    </w:p>
    <w:p w14:paraId="618688AE" w14:textId="42471AF8" w:rsidR="007F1E16" w:rsidRPr="005B6CAD" w:rsidRDefault="007F1E16" w:rsidP="00A01765">
      <w:pPr>
        <w:autoSpaceDE w:val="0"/>
        <w:autoSpaceDN w:val="0"/>
        <w:ind w:left="0" w:firstLineChars="0" w:firstLine="0"/>
        <w:textAlignment w:val="baseline"/>
        <w:rPr>
          <w:rFonts w:ascii="ＭＳ 明朝" w:hAnsi="ＭＳ 明朝" w:cs="ＭＳ 明朝"/>
          <w:sz w:val="24"/>
        </w:rPr>
      </w:pPr>
      <w:r w:rsidRPr="005B6CAD">
        <w:rPr>
          <w:rFonts w:ascii="ＭＳ 明朝" w:hAnsi="ＭＳ 明朝" w:cs="ＭＳ 明朝" w:hint="eastAsia"/>
          <w:sz w:val="24"/>
        </w:rPr>
        <w:t>（秘密の保持）</w:t>
      </w:r>
    </w:p>
    <w:p w14:paraId="25BB9B9E" w14:textId="0A9A44E8" w:rsidR="007F1E16" w:rsidRPr="005B6CAD" w:rsidRDefault="007F1E16" w:rsidP="007F1E16">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del w:id="15" w:author="新潟県" w:date="2026-05-27T10:37:00Z" w16du:dateUtc="2026-05-27T01:37:00Z">
        <w:r w:rsidDel="00081EEA">
          <w:rPr>
            <w:rFonts w:ascii="ＭＳ 明朝" w:hAnsi="ＭＳ 明朝" w:cs="ＭＳ 明朝" w:hint="eastAsia"/>
            <w:sz w:val="24"/>
          </w:rPr>
          <w:delText>８</w:delText>
        </w:r>
      </w:del>
      <w:ins w:id="16" w:author="新潟県" w:date="2026-05-27T10:37:00Z" w16du:dateUtc="2026-05-27T01:37:00Z">
        <w:r w:rsidR="00081EEA">
          <w:rPr>
            <w:rFonts w:ascii="ＭＳ 明朝" w:hAnsi="ＭＳ 明朝" w:cs="ＭＳ 明朝" w:hint="eastAsia"/>
            <w:sz w:val="24"/>
          </w:rPr>
          <w:t>９</w:t>
        </w:r>
      </w:ins>
      <w:r w:rsidRPr="005B6CAD">
        <w:rPr>
          <w:rFonts w:ascii="ＭＳ 明朝" w:hAnsi="ＭＳ 明朝" w:cs="ＭＳ 明朝" w:hint="eastAsia"/>
          <w:sz w:val="24"/>
        </w:rPr>
        <w:t>条　乙は、業務を行う上で知り得た</w:t>
      </w:r>
      <w:r>
        <w:rPr>
          <w:rFonts w:ascii="ＭＳ 明朝" w:hAnsi="ＭＳ 明朝" w:cs="ＭＳ 明朝" w:hint="eastAsia"/>
          <w:sz w:val="24"/>
        </w:rPr>
        <w:t>情報</w:t>
      </w:r>
      <w:r w:rsidRPr="005B6CAD">
        <w:rPr>
          <w:rFonts w:ascii="ＭＳ 明朝" w:hAnsi="ＭＳ 明朝" w:cs="ＭＳ 明朝" w:hint="eastAsia"/>
          <w:sz w:val="24"/>
        </w:rPr>
        <w:t>を</w:t>
      </w:r>
      <w:r>
        <w:rPr>
          <w:rFonts w:ascii="ＭＳ 明朝" w:hAnsi="ＭＳ 明朝" w:cs="ＭＳ 明朝" w:hint="eastAsia"/>
          <w:sz w:val="24"/>
        </w:rPr>
        <w:t>第三者</w:t>
      </w:r>
      <w:r w:rsidRPr="005B6CAD">
        <w:rPr>
          <w:rFonts w:ascii="ＭＳ 明朝" w:hAnsi="ＭＳ 明朝" w:cs="ＭＳ 明朝" w:hint="eastAsia"/>
          <w:sz w:val="24"/>
        </w:rPr>
        <w:t>に漏らし、又は他の目的に利用してはならない</w:t>
      </w:r>
      <w:r>
        <w:rPr>
          <w:rFonts w:ascii="ＭＳ 明朝" w:hAnsi="ＭＳ 明朝" w:cs="ＭＳ 明朝" w:hint="eastAsia"/>
          <w:sz w:val="24"/>
        </w:rPr>
        <w:t>。</w:t>
      </w:r>
      <w:r w:rsidRPr="005B6CAD">
        <w:rPr>
          <w:rFonts w:ascii="ＭＳ 明朝" w:hAnsi="ＭＳ 明朝" w:cs="ＭＳ 明朝" w:hint="eastAsia"/>
          <w:sz w:val="24"/>
        </w:rPr>
        <w:t>この契約が終了し、又は解除された後</w:t>
      </w:r>
      <w:r w:rsidR="008847B9">
        <w:rPr>
          <w:rFonts w:ascii="ＭＳ 明朝" w:hAnsi="ＭＳ 明朝" w:cs="ＭＳ 明朝" w:hint="eastAsia"/>
          <w:sz w:val="24"/>
        </w:rPr>
        <w:t>において</w:t>
      </w:r>
      <w:r>
        <w:rPr>
          <w:rFonts w:ascii="ＭＳ 明朝" w:hAnsi="ＭＳ 明朝" w:cs="ＭＳ 明朝" w:hint="eastAsia"/>
          <w:sz w:val="24"/>
        </w:rPr>
        <w:t>も</w:t>
      </w:r>
      <w:r w:rsidRPr="005B6CAD">
        <w:rPr>
          <w:rFonts w:ascii="ＭＳ 明朝" w:hAnsi="ＭＳ 明朝" w:cs="ＭＳ 明朝" w:hint="eastAsia"/>
          <w:sz w:val="24"/>
        </w:rPr>
        <w:t>同様とする。</w:t>
      </w:r>
    </w:p>
    <w:p w14:paraId="0A332194" w14:textId="669BF35E" w:rsidR="00F411D1" w:rsidRDefault="00F411D1" w:rsidP="009E607F">
      <w:pPr>
        <w:autoSpaceDE w:val="0"/>
        <w:autoSpaceDN w:val="0"/>
        <w:ind w:left="236" w:hanging="236"/>
        <w:textAlignment w:val="baseline"/>
        <w:rPr>
          <w:rFonts w:ascii="ＭＳ 明朝" w:hAnsi="ＭＳ 明朝" w:cs="ＭＳ 明朝"/>
          <w:sz w:val="24"/>
        </w:rPr>
      </w:pPr>
    </w:p>
    <w:p w14:paraId="52E7C770" w14:textId="039B16E8" w:rsidR="00F411D1" w:rsidRDefault="00035545" w:rsidP="00A01765">
      <w:pPr>
        <w:autoSpaceDE w:val="0"/>
        <w:autoSpaceDN w:val="0"/>
        <w:ind w:left="0" w:firstLineChars="0" w:firstLine="0"/>
        <w:textAlignment w:val="baseline"/>
        <w:rPr>
          <w:rFonts w:ascii="ＭＳ 明朝" w:hAnsi="ＭＳ 明朝" w:cs="ＭＳ 明朝"/>
          <w:sz w:val="24"/>
        </w:rPr>
      </w:pPr>
      <w:r w:rsidRPr="005B6CAD">
        <w:rPr>
          <w:rFonts w:ascii="ＭＳ 明朝" w:hAnsi="ＭＳ 明朝" w:cs="ＭＳ 明朝" w:hint="eastAsia"/>
          <w:sz w:val="24"/>
        </w:rPr>
        <w:t>（個人情報の保護）</w:t>
      </w:r>
    </w:p>
    <w:p w14:paraId="6970AED8" w14:textId="08D0CBFC" w:rsidR="009E607F" w:rsidRPr="005B6CAD" w:rsidRDefault="00007DF7" w:rsidP="009E607F">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del w:id="17" w:author="新潟県" w:date="2026-05-27T10:37:00Z" w16du:dateUtc="2026-05-27T01:37:00Z">
        <w:r w:rsidR="00F411D1" w:rsidDel="00081EEA">
          <w:rPr>
            <w:rFonts w:ascii="ＭＳ 明朝" w:hAnsi="ＭＳ 明朝" w:cs="ＭＳ 明朝" w:hint="eastAsia"/>
            <w:sz w:val="24"/>
          </w:rPr>
          <w:delText>９</w:delText>
        </w:r>
      </w:del>
      <w:ins w:id="18" w:author="新潟県" w:date="2026-05-27T10:37:00Z" w16du:dateUtc="2026-05-27T01:37:00Z">
        <w:r w:rsidR="00081EEA">
          <w:rPr>
            <w:rFonts w:ascii="ＭＳ 明朝" w:hAnsi="ＭＳ 明朝" w:cs="ＭＳ 明朝" w:hint="eastAsia"/>
            <w:sz w:val="24"/>
          </w:rPr>
          <w:t>10</w:t>
        </w:r>
      </w:ins>
      <w:r w:rsidR="00035545" w:rsidRPr="005B6CAD">
        <w:rPr>
          <w:rFonts w:ascii="ＭＳ 明朝" w:hAnsi="ＭＳ 明朝" w:cs="ＭＳ 明朝" w:hint="eastAsia"/>
          <w:sz w:val="24"/>
        </w:rPr>
        <w:t>条　乙は、</w:t>
      </w:r>
      <w:r w:rsidR="008847B9">
        <w:rPr>
          <w:rFonts w:ascii="ＭＳ 明朝" w:hAnsi="ＭＳ 明朝" w:cs="ＭＳ 明朝" w:hint="eastAsia"/>
          <w:sz w:val="24"/>
        </w:rPr>
        <w:t>この契約による業務を処理するための</w:t>
      </w:r>
      <w:r w:rsidR="00035545" w:rsidRPr="005B6CAD">
        <w:rPr>
          <w:rFonts w:ascii="ＭＳ 明朝" w:hAnsi="ＭＳ 明朝" w:cs="ＭＳ 明朝" w:hint="eastAsia"/>
          <w:sz w:val="24"/>
        </w:rPr>
        <w:t>個人情報</w:t>
      </w:r>
      <w:r w:rsidR="009E607F" w:rsidRPr="005B6CAD">
        <w:rPr>
          <w:rFonts w:ascii="ＭＳ 明朝" w:hAnsi="ＭＳ 明朝" w:cs="ＭＳ 明朝" w:hint="eastAsia"/>
          <w:sz w:val="24"/>
        </w:rPr>
        <w:t>（</w:t>
      </w:r>
      <w:r w:rsidR="008847B9">
        <w:rPr>
          <w:rFonts w:ascii="ＭＳ 明朝" w:hAnsi="ＭＳ 明朝" w:cs="ＭＳ 明朝" w:hint="eastAsia"/>
          <w:sz w:val="24"/>
        </w:rPr>
        <w:t>個人情報の保護に関する法律</w:t>
      </w:r>
      <w:r w:rsidR="00035545" w:rsidRPr="005B6CAD">
        <w:rPr>
          <w:rFonts w:ascii="ＭＳ 明朝" w:hAnsi="ＭＳ 明朝" w:cs="ＭＳ 明朝" w:hint="eastAsia"/>
          <w:sz w:val="24"/>
        </w:rPr>
        <w:t>（</w:t>
      </w:r>
      <w:r w:rsidR="00B726C6" w:rsidRPr="005B6CAD">
        <w:rPr>
          <w:rFonts w:ascii="ＭＳ 明朝" w:hAnsi="ＭＳ 明朝" w:cs="ＭＳ 明朝" w:hint="eastAsia"/>
          <w:sz w:val="24"/>
        </w:rPr>
        <w:t>平成1</w:t>
      </w:r>
      <w:r w:rsidR="008847B9">
        <w:rPr>
          <w:rFonts w:ascii="ＭＳ 明朝" w:hAnsi="ＭＳ 明朝" w:cs="ＭＳ 明朝" w:hint="eastAsia"/>
          <w:sz w:val="24"/>
        </w:rPr>
        <w:t>5</w:t>
      </w:r>
      <w:r w:rsidR="00035545" w:rsidRPr="005B6CAD">
        <w:rPr>
          <w:rFonts w:ascii="ＭＳ 明朝" w:hAnsi="ＭＳ 明朝" w:cs="ＭＳ 明朝" w:hint="eastAsia"/>
          <w:sz w:val="24"/>
        </w:rPr>
        <w:t>年</w:t>
      </w:r>
      <w:r w:rsidR="008847B9">
        <w:rPr>
          <w:rFonts w:ascii="ＭＳ 明朝" w:hAnsi="ＭＳ 明朝" w:cs="ＭＳ 明朝" w:hint="eastAsia"/>
          <w:sz w:val="24"/>
        </w:rPr>
        <w:t>法律</w:t>
      </w:r>
      <w:r w:rsidR="00B726C6" w:rsidRPr="005B6CAD">
        <w:rPr>
          <w:rFonts w:ascii="ＭＳ 明朝" w:hAnsi="ＭＳ 明朝" w:cs="ＭＳ 明朝" w:hint="eastAsia"/>
          <w:sz w:val="24"/>
        </w:rPr>
        <w:t>第</w:t>
      </w:r>
      <w:r w:rsidR="008847B9">
        <w:rPr>
          <w:rFonts w:ascii="ＭＳ 明朝" w:hAnsi="ＭＳ 明朝" w:cs="ＭＳ 明朝" w:hint="eastAsia"/>
          <w:sz w:val="24"/>
        </w:rPr>
        <w:t>57</w:t>
      </w:r>
      <w:r w:rsidR="00035545" w:rsidRPr="005B6CAD">
        <w:rPr>
          <w:rFonts w:ascii="ＭＳ 明朝" w:hAnsi="ＭＳ 明朝" w:cs="ＭＳ 明朝" w:hint="eastAsia"/>
          <w:sz w:val="24"/>
        </w:rPr>
        <w:t>号）</w:t>
      </w:r>
      <w:r w:rsidR="009E607F" w:rsidRPr="005B6CAD">
        <w:rPr>
          <w:rFonts w:ascii="ＭＳ 明朝" w:hAnsi="ＭＳ 明朝" w:cs="ＭＳ 明朝" w:hint="eastAsia"/>
          <w:sz w:val="24"/>
        </w:rPr>
        <w:t>第２条に定める個人情報をいう。）の取扱</w:t>
      </w:r>
      <w:r w:rsidR="008847B9">
        <w:rPr>
          <w:rFonts w:ascii="ＭＳ 明朝" w:hAnsi="ＭＳ 明朝" w:cs="ＭＳ 明朝" w:hint="eastAsia"/>
          <w:sz w:val="24"/>
        </w:rPr>
        <w:t>い</w:t>
      </w:r>
      <w:r w:rsidR="009E607F" w:rsidRPr="005B6CAD">
        <w:rPr>
          <w:rFonts w:ascii="ＭＳ 明朝" w:hAnsi="ＭＳ 明朝" w:cs="ＭＳ 明朝" w:hint="eastAsia"/>
          <w:sz w:val="24"/>
        </w:rPr>
        <w:t>について、別記「個人情報取扱特記事項」を</w:t>
      </w:r>
      <w:r w:rsidR="00E8781B">
        <w:rPr>
          <w:rFonts w:ascii="ＭＳ 明朝" w:hAnsi="ＭＳ 明朝" w:cs="ＭＳ 明朝" w:hint="eastAsia"/>
          <w:sz w:val="24"/>
        </w:rPr>
        <w:t>順守し</w:t>
      </w:r>
      <w:r w:rsidR="009E607F" w:rsidRPr="005B6CAD">
        <w:rPr>
          <w:rFonts w:ascii="ＭＳ 明朝" w:hAnsi="ＭＳ 明朝" w:cs="ＭＳ 明朝" w:hint="eastAsia"/>
          <w:sz w:val="24"/>
        </w:rPr>
        <w:t>なければならない。</w:t>
      </w:r>
    </w:p>
    <w:p w14:paraId="0A397149" w14:textId="1C7FEE33" w:rsidR="00BD0843" w:rsidRDefault="00BD0843" w:rsidP="00D14F08">
      <w:pPr>
        <w:autoSpaceDE w:val="0"/>
        <w:autoSpaceDN w:val="0"/>
        <w:ind w:left="236" w:hanging="236"/>
        <w:textAlignment w:val="baseline"/>
        <w:rPr>
          <w:rFonts w:ascii="ＭＳ 明朝" w:hAnsi="ＭＳ 明朝" w:cs="ＭＳ 明朝"/>
          <w:sz w:val="24"/>
        </w:rPr>
      </w:pPr>
    </w:p>
    <w:p w14:paraId="59FEE0A9" w14:textId="33A915C4" w:rsidR="008151A6" w:rsidRPr="005B6CAD" w:rsidRDefault="008151A6" w:rsidP="008151A6">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（事故発生時の報告）</w:t>
      </w:r>
    </w:p>
    <w:p w14:paraId="21FD98ED" w14:textId="020E448A" w:rsidR="008151A6" w:rsidRPr="005B6CAD" w:rsidRDefault="008151A6" w:rsidP="008151A6">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del w:id="19" w:author="新潟県" w:date="2026-05-27T10:37:00Z" w16du:dateUtc="2026-05-27T01:37:00Z">
        <w:r w:rsidRPr="005B6CAD" w:rsidDel="00081EEA">
          <w:rPr>
            <w:rFonts w:ascii="ＭＳ 明朝" w:hAnsi="ＭＳ 明朝" w:cs="ＭＳ 明朝" w:hint="eastAsia"/>
            <w:sz w:val="24"/>
          </w:rPr>
          <w:delText>1</w:delText>
        </w:r>
        <w:r w:rsidDel="00081EEA">
          <w:rPr>
            <w:rFonts w:ascii="ＭＳ 明朝" w:hAnsi="ＭＳ 明朝" w:cs="ＭＳ 明朝" w:hint="eastAsia"/>
            <w:sz w:val="24"/>
          </w:rPr>
          <w:delText>0</w:delText>
        </w:r>
      </w:del>
      <w:ins w:id="20" w:author="新潟県" w:date="2026-05-27T10:37:00Z" w16du:dateUtc="2026-05-27T01:37:00Z">
        <w:r w:rsidR="00081EEA">
          <w:rPr>
            <w:rFonts w:ascii="ＭＳ 明朝" w:hAnsi="ＭＳ 明朝" w:cs="ＭＳ 明朝" w:hint="eastAsia"/>
            <w:sz w:val="24"/>
          </w:rPr>
          <w:t>11</w:t>
        </w:r>
      </w:ins>
      <w:r w:rsidRPr="005B6CAD">
        <w:rPr>
          <w:rFonts w:ascii="ＭＳ 明朝" w:hAnsi="ＭＳ 明朝" w:cs="ＭＳ 明朝" w:hint="eastAsia"/>
          <w:sz w:val="24"/>
        </w:rPr>
        <w:t>条　乙は、業務の処理に関し、事故その他契約の履行を行い難い事由が生じたときは、直ちに甲に報告し、その指示に従うものとする。</w:t>
      </w:r>
    </w:p>
    <w:p w14:paraId="2880385C" w14:textId="77777777" w:rsidR="008151A6" w:rsidRPr="008151A6" w:rsidRDefault="008151A6" w:rsidP="00D14F08">
      <w:pPr>
        <w:autoSpaceDE w:val="0"/>
        <w:autoSpaceDN w:val="0"/>
        <w:ind w:left="236" w:hanging="236"/>
        <w:textAlignment w:val="baseline"/>
        <w:rPr>
          <w:rFonts w:ascii="ＭＳ 明朝" w:hAnsi="ＭＳ 明朝" w:cs="ＭＳ 明朝"/>
          <w:sz w:val="24"/>
        </w:rPr>
      </w:pPr>
    </w:p>
    <w:p w14:paraId="36B25395" w14:textId="78B4CCC7" w:rsidR="00BD0843" w:rsidRPr="005B6CAD" w:rsidRDefault="00BD0843"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w:t>
      </w:r>
      <w:r w:rsidR="005A40B9" w:rsidRPr="005B6CAD">
        <w:rPr>
          <w:rFonts w:ascii="ＭＳ 明朝" w:hAnsi="ＭＳ 明朝" w:cs="ＭＳ 明朝" w:hint="eastAsia"/>
          <w:sz w:val="24"/>
        </w:rPr>
        <w:t>完了報告等</w:t>
      </w:r>
      <w:r w:rsidRPr="005B6CAD">
        <w:rPr>
          <w:rFonts w:ascii="ＭＳ 明朝" w:hAnsi="ＭＳ 明朝" w:cs="ＭＳ 明朝" w:hint="eastAsia"/>
          <w:sz w:val="24"/>
        </w:rPr>
        <w:t>）</w:t>
      </w:r>
    </w:p>
    <w:p w14:paraId="0CA1DC5D" w14:textId="240B3D2B" w:rsidR="00BD0843" w:rsidRPr="005B6CAD" w:rsidRDefault="00BD0843" w:rsidP="007746F5">
      <w:pPr>
        <w:autoSpaceDE w:val="0"/>
        <w:autoSpaceDN w:val="0"/>
        <w:ind w:left="236" w:hanging="236"/>
        <w:textAlignment w:val="baseline"/>
        <w:rPr>
          <w:rFonts w:ascii="ＭＳ 明朝" w:hAnsi="ＭＳ 明朝" w:cs="ＭＳ 明朝"/>
          <w:sz w:val="24"/>
          <w:highlight w:val="yellow"/>
        </w:rPr>
      </w:pPr>
      <w:r w:rsidRPr="005B6CAD">
        <w:rPr>
          <w:rFonts w:ascii="ＭＳ 明朝" w:hAnsi="ＭＳ 明朝" w:cs="ＭＳ 明朝" w:hint="eastAsia"/>
          <w:sz w:val="24"/>
        </w:rPr>
        <w:t>第</w:t>
      </w:r>
      <w:del w:id="21" w:author="新潟県" w:date="2026-05-27T10:37:00Z" w16du:dateUtc="2026-05-27T01:37:00Z">
        <w:r w:rsidR="00FF7572" w:rsidRPr="005B6CAD" w:rsidDel="00081EEA">
          <w:rPr>
            <w:rFonts w:ascii="ＭＳ 明朝" w:hAnsi="ＭＳ 明朝" w:cs="ＭＳ 明朝" w:hint="eastAsia"/>
            <w:sz w:val="24"/>
          </w:rPr>
          <w:delText>1</w:delText>
        </w:r>
        <w:r w:rsidR="008151A6" w:rsidDel="00081EEA">
          <w:rPr>
            <w:rFonts w:ascii="ＭＳ 明朝" w:hAnsi="ＭＳ 明朝" w:cs="ＭＳ 明朝" w:hint="eastAsia"/>
            <w:sz w:val="24"/>
          </w:rPr>
          <w:delText>1</w:delText>
        </w:r>
      </w:del>
      <w:ins w:id="22" w:author="新潟県" w:date="2026-05-27T10:37:00Z" w16du:dateUtc="2026-05-27T01:37:00Z">
        <w:r w:rsidR="00081EEA">
          <w:rPr>
            <w:rFonts w:ascii="ＭＳ 明朝" w:hAnsi="ＭＳ 明朝" w:cs="ＭＳ 明朝" w:hint="eastAsia"/>
            <w:sz w:val="24"/>
          </w:rPr>
          <w:t>12</w:t>
        </w:r>
      </w:ins>
      <w:r w:rsidRPr="005B6CAD">
        <w:rPr>
          <w:rFonts w:ascii="ＭＳ 明朝" w:hAnsi="ＭＳ 明朝" w:cs="ＭＳ 明朝" w:hint="eastAsia"/>
          <w:sz w:val="24"/>
        </w:rPr>
        <w:t xml:space="preserve">条　</w:t>
      </w:r>
      <w:r w:rsidRPr="00A77175">
        <w:rPr>
          <w:rFonts w:ascii="ＭＳ 明朝" w:hAnsi="ＭＳ 明朝" w:cs="ＭＳ 明朝" w:hint="eastAsia"/>
          <w:sz w:val="24"/>
        </w:rPr>
        <w:t>乙は、</w:t>
      </w:r>
      <w:r w:rsidR="00636AAE" w:rsidRPr="00A77175">
        <w:rPr>
          <w:rFonts w:ascii="ＭＳ 明朝" w:hAnsi="ＭＳ 明朝" w:cs="ＭＳ 明朝" w:hint="eastAsia"/>
          <w:sz w:val="24"/>
        </w:rPr>
        <w:t>業務が完了</w:t>
      </w:r>
      <w:r w:rsidRPr="00A77175">
        <w:rPr>
          <w:rFonts w:ascii="ＭＳ 明朝" w:hAnsi="ＭＳ 明朝" w:cs="ＭＳ 明朝" w:hint="eastAsia"/>
          <w:sz w:val="24"/>
        </w:rPr>
        <w:t>したときは、</w:t>
      </w:r>
      <w:r w:rsidR="00636AAE" w:rsidRPr="00A77175">
        <w:rPr>
          <w:rFonts w:ascii="ＭＳ 明朝" w:hAnsi="ＭＳ 明朝" w:cs="ＭＳ 明朝" w:hint="eastAsia"/>
          <w:sz w:val="24"/>
        </w:rPr>
        <w:t>契約期間の末日</w:t>
      </w:r>
      <w:r w:rsidRPr="00A77175">
        <w:rPr>
          <w:rFonts w:ascii="ＭＳ 明朝" w:hAnsi="ＭＳ 明朝" w:cs="ＭＳ 明朝" w:hint="eastAsia"/>
          <w:sz w:val="24"/>
        </w:rPr>
        <w:t>までに</w:t>
      </w:r>
      <w:r w:rsidR="00636AAE" w:rsidRPr="00A77175">
        <w:rPr>
          <w:rFonts w:ascii="ＭＳ 明朝" w:hAnsi="ＭＳ 明朝" w:cs="ＭＳ 明朝" w:hint="eastAsia"/>
          <w:sz w:val="24"/>
        </w:rPr>
        <w:t>、業務完了</w:t>
      </w:r>
      <w:r w:rsidR="00E8781B">
        <w:rPr>
          <w:rFonts w:ascii="ＭＳ 明朝" w:hAnsi="ＭＳ 明朝" w:cs="ＭＳ 明朝" w:hint="eastAsia"/>
          <w:sz w:val="24"/>
        </w:rPr>
        <w:t>の</w:t>
      </w:r>
      <w:r w:rsidR="00636AAE" w:rsidRPr="00A77175">
        <w:rPr>
          <w:rFonts w:ascii="ＭＳ 明朝" w:hAnsi="ＭＳ 明朝" w:cs="ＭＳ 明朝" w:hint="eastAsia"/>
          <w:sz w:val="24"/>
        </w:rPr>
        <w:t>報告書（以下「報告書」という。）を甲に提出するものとする</w:t>
      </w:r>
      <w:r w:rsidRPr="00A77175">
        <w:rPr>
          <w:rFonts w:ascii="ＭＳ 明朝" w:hAnsi="ＭＳ 明朝" w:cs="ＭＳ 明朝" w:hint="eastAsia"/>
          <w:sz w:val="24"/>
        </w:rPr>
        <w:t>。</w:t>
      </w:r>
    </w:p>
    <w:p w14:paraId="00056654" w14:textId="2413832C" w:rsidR="005A40B9" w:rsidRPr="005B6CAD" w:rsidRDefault="005A40B9" w:rsidP="007746F5">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 xml:space="preserve">２　</w:t>
      </w:r>
      <w:r w:rsidRPr="005B6CAD">
        <w:rPr>
          <w:rFonts w:ascii="ＭＳ 明朝" w:hAnsi="Times New Roman" w:hint="eastAsia"/>
          <w:spacing w:val="2"/>
          <w:sz w:val="24"/>
        </w:rPr>
        <w:t>甲は、必要があると認めるときは、乙の業務の処理状況について随時調査し、乙に対して所要の報告若しくは資料の提出を求め、又は必要な指示をすることができる。</w:t>
      </w:r>
    </w:p>
    <w:p w14:paraId="00E82796" w14:textId="4B20E08F" w:rsidR="005A40B9" w:rsidRPr="005B6CAD" w:rsidRDefault="005A40B9" w:rsidP="007746F5">
      <w:pPr>
        <w:autoSpaceDE w:val="0"/>
        <w:autoSpaceDN w:val="0"/>
        <w:ind w:left="236" w:hanging="236"/>
        <w:textAlignment w:val="baseline"/>
        <w:rPr>
          <w:rFonts w:ascii="ＭＳ 明朝" w:hAnsi="ＭＳ 明朝" w:cs="ＭＳ 明朝"/>
          <w:sz w:val="24"/>
        </w:rPr>
      </w:pPr>
    </w:p>
    <w:p w14:paraId="4E4222C4" w14:textId="0D07B7FF" w:rsidR="005A40B9" w:rsidRPr="005B6CAD" w:rsidRDefault="005A40B9" w:rsidP="00A01765">
      <w:pPr>
        <w:autoSpaceDE w:val="0"/>
        <w:autoSpaceDN w:val="0"/>
        <w:ind w:left="0" w:firstLineChars="0" w:firstLine="0"/>
        <w:textAlignment w:val="baseline"/>
        <w:rPr>
          <w:rFonts w:ascii="ＭＳ 明朝" w:hAnsi="ＭＳ 明朝" w:cs="ＭＳ 明朝"/>
          <w:sz w:val="24"/>
        </w:rPr>
      </w:pPr>
      <w:r w:rsidRPr="005B6CAD">
        <w:rPr>
          <w:rFonts w:ascii="ＭＳ 明朝" w:hAnsi="ＭＳ 明朝" w:cs="ＭＳ 明朝" w:hint="eastAsia"/>
          <w:sz w:val="24"/>
        </w:rPr>
        <w:t>（</w:t>
      </w:r>
      <w:r w:rsidR="008151A6">
        <w:rPr>
          <w:rFonts w:ascii="ＭＳ 明朝" w:hAnsi="ＭＳ 明朝" w:cs="ＭＳ 明朝" w:hint="eastAsia"/>
          <w:sz w:val="24"/>
        </w:rPr>
        <w:t>履行確認</w:t>
      </w:r>
      <w:r w:rsidRPr="005B6CAD">
        <w:rPr>
          <w:rFonts w:ascii="ＭＳ 明朝" w:hAnsi="ＭＳ 明朝" w:cs="ＭＳ 明朝" w:hint="eastAsia"/>
          <w:sz w:val="24"/>
        </w:rPr>
        <w:t>）</w:t>
      </w:r>
    </w:p>
    <w:p w14:paraId="0C422973" w14:textId="21D2D832" w:rsidR="005A40B9" w:rsidRDefault="005A40B9" w:rsidP="007746F5">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del w:id="23" w:author="新潟県" w:date="2026-05-27T10:37:00Z" w16du:dateUtc="2026-05-27T01:37:00Z">
        <w:r w:rsidRPr="005B6CAD" w:rsidDel="00081EEA">
          <w:rPr>
            <w:rFonts w:ascii="ＭＳ 明朝" w:hAnsi="ＭＳ 明朝" w:cs="ＭＳ 明朝" w:hint="eastAsia"/>
            <w:sz w:val="24"/>
          </w:rPr>
          <w:delText>1</w:delText>
        </w:r>
        <w:r w:rsidR="008151A6" w:rsidDel="00081EEA">
          <w:rPr>
            <w:rFonts w:ascii="ＭＳ 明朝" w:hAnsi="ＭＳ 明朝" w:cs="ＭＳ 明朝" w:hint="eastAsia"/>
            <w:sz w:val="24"/>
          </w:rPr>
          <w:delText>2</w:delText>
        </w:r>
      </w:del>
      <w:ins w:id="24" w:author="新潟県" w:date="2026-05-27T10:37:00Z" w16du:dateUtc="2026-05-27T01:37:00Z">
        <w:r w:rsidR="00081EEA">
          <w:rPr>
            <w:rFonts w:ascii="ＭＳ 明朝" w:hAnsi="ＭＳ 明朝" w:cs="ＭＳ 明朝" w:hint="eastAsia"/>
            <w:sz w:val="24"/>
          </w:rPr>
          <w:t>13</w:t>
        </w:r>
      </w:ins>
      <w:r w:rsidRPr="005B6CAD">
        <w:rPr>
          <w:rFonts w:ascii="ＭＳ 明朝" w:hAnsi="ＭＳ 明朝" w:cs="ＭＳ 明朝" w:hint="eastAsia"/>
          <w:sz w:val="24"/>
        </w:rPr>
        <w:t>条</w:t>
      </w:r>
      <w:r w:rsidR="00BD0843" w:rsidRPr="005B6CAD">
        <w:rPr>
          <w:rFonts w:ascii="ＭＳ 明朝" w:hAnsi="ＭＳ 明朝" w:cs="ＭＳ 明朝" w:hint="eastAsia"/>
          <w:sz w:val="24"/>
        </w:rPr>
        <w:t xml:space="preserve">　甲は、</w:t>
      </w:r>
      <w:r w:rsidR="00636AAE" w:rsidRPr="005B6CAD">
        <w:rPr>
          <w:rFonts w:ascii="ＭＳ 明朝" w:hAnsi="ＭＳ 明朝" w:cs="ＭＳ 明朝" w:hint="eastAsia"/>
          <w:sz w:val="24"/>
        </w:rPr>
        <w:t>報告書</w:t>
      </w:r>
      <w:r w:rsidR="00BD0843" w:rsidRPr="005B6CAD">
        <w:rPr>
          <w:rFonts w:ascii="ＭＳ 明朝" w:hAnsi="ＭＳ 明朝" w:cs="ＭＳ 明朝" w:hint="eastAsia"/>
          <w:sz w:val="24"/>
        </w:rPr>
        <w:t>を受理したときは、その日から</w:t>
      </w:r>
      <w:r w:rsidR="00286D45" w:rsidRPr="005B6CAD">
        <w:rPr>
          <w:rFonts w:ascii="ＭＳ 明朝" w:hAnsi="ＭＳ 明朝" w:cs="ＭＳ 明朝" w:hint="eastAsia"/>
          <w:sz w:val="24"/>
        </w:rPr>
        <w:t>起算</w:t>
      </w:r>
      <w:r w:rsidR="00BD0843" w:rsidRPr="005B6CAD">
        <w:rPr>
          <w:rFonts w:ascii="ＭＳ 明朝" w:hAnsi="ＭＳ 明朝" w:cs="ＭＳ 明朝" w:hint="eastAsia"/>
          <w:sz w:val="24"/>
        </w:rPr>
        <w:t>して10日以内に</w:t>
      </w:r>
      <w:r w:rsidR="008151A6">
        <w:rPr>
          <w:rFonts w:ascii="ＭＳ 明朝" w:hAnsi="ＭＳ 明朝" w:cs="ＭＳ 明朝" w:hint="eastAsia"/>
          <w:sz w:val="24"/>
        </w:rPr>
        <w:t>業務の実施状況を確認</w:t>
      </w:r>
      <w:r w:rsidRPr="005B6CAD">
        <w:rPr>
          <w:rFonts w:ascii="ＭＳ 明朝" w:hAnsi="ＭＳ 明朝" w:cs="ＭＳ 明朝" w:hint="eastAsia"/>
          <w:sz w:val="24"/>
        </w:rPr>
        <w:t>するものとする。</w:t>
      </w:r>
    </w:p>
    <w:p w14:paraId="1079568B" w14:textId="4C5AB326" w:rsidR="00BD0843" w:rsidRPr="005B6CAD" w:rsidRDefault="005A40B9" w:rsidP="007746F5">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２　甲は、</w:t>
      </w:r>
      <w:r w:rsidR="008151A6">
        <w:rPr>
          <w:rFonts w:ascii="ＭＳ 明朝" w:hAnsi="ＭＳ 明朝" w:cs="ＭＳ 明朝" w:hint="eastAsia"/>
          <w:sz w:val="24"/>
        </w:rPr>
        <w:t>履行の確認をしたとき</w:t>
      </w:r>
      <w:r w:rsidR="005B6CAD" w:rsidRPr="005B6CAD">
        <w:rPr>
          <w:rFonts w:ascii="ＭＳ 明朝" w:hAnsi="ＭＳ 明朝" w:cs="ＭＳ 明朝" w:hint="eastAsia"/>
          <w:sz w:val="24"/>
        </w:rPr>
        <w:t>は</w:t>
      </w:r>
      <w:r w:rsidR="00286D45" w:rsidRPr="005B6CAD">
        <w:rPr>
          <w:rFonts w:ascii="ＭＳ 明朝" w:hAnsi="ＭＳ 明朝" w:cs="ＭＳ 明朝" w:hint="eastAsia"/>
          <w:sz w:val="24"/>
        </w:rPr>
        <w:t>、</w:t>
      </w:r>
      <w:r w:rsidR="005B6CAD" w:rsidRPr="005B6CAD">
        <w:rPr>
          <w:rFonts w:ascii="ＭＳ 明朝" w:hAnsi="ＭＳ 明朝" w:cs="ＭＳ 明朝" w:hint="eastAsia"/>
          <w:sz w:val="24"/>
        </w:rPr>
        <w:t>その旨</w:t>
      </w:r>
      <w:r w:rsidR="00286D45" w:rsidRPr="005B6CAD">
        <w:rPr>
          <w:rFonts w:ascii="ＭＳ 明朝" w:hAnsi="ＭＳ 明朝" w:cs="ＭＳ 明朝" w:hint="eastAsia"/>
          <w:sz w:val="24"/>
        </w:rPr>
        <w:t>を乙に通知</w:t>
      </w:r>
      <w:r w:rsidRPr="005B6CAD">
        <w:rPr>
          <w:rFonts w:ascii="ＭＳ 明朝" w:hAnsi="ＭＳ 明朝" w:cs="ＭＳ 明朝" w:hint="eastAsia"/>
          <w:sz w:val="24"/>
        </w:rPr>
        <w:t>する</w:t>
      </w:r>
      <w:r w:rsidR="005B6CAD" w:rsidRPr="005B6CAD">
        <w:rPr>
          <w:rFonts w:ascii="ＭＳ 明朝" w:hAnsi="ＭＳ 明朝" w:cs="ＭＳ 明朝" w:hint="eastAsia"/>
          <w:sz w:val="24"/>
        </w:rPr>
        <w:t>ものとする</w:t>
      </w:r>
      <w:r w:rsidR="00286D45" w:rsidRPr="005B6CAD">
        <w:rPr>
          <w:rFonts w:ascii="ＭＳ 明朝" w:hAnsi="ＭＳ 明朝" w:cs="ＭＳ 明朝" w:hint="eastAsia"/>
          <w:sz w:val="24"/>
        </w:rPr>
        <w:t>。</w:t>
      </w:r>
    </w:p>
    <w:p w14:paraId="5B4417E0" w14:textId="77777777" w:rsidR="00335693" w:rsidRPr="00F411D1" w:rsidRDefault="00335693" w:rsidP="00D14F08">
      <w:pPr>
        <w:autoSpaceDE w:val="0"/>
        <w:autoSpaceDN w:val="0"/>
        <w:ind w:left="236" w:hanging="236"/>
        <w:textAlignment w:val="baseline"/>
        <w:rPr>
          <w:rFonts w:ascii="ＭＳ 明朝" w:hAnsi="ＭＳ 明朝" w:cs="ＭＳ 明朝"/>
          <w:sz w:val="24"/>
        </w:rPr>
      </w:pPr>
    </w:p>
    <w:p w14:paraId="239BC44C" w14:textId="71FF620E" w:rsidR="00B86048" w:rsidRPr="005B6CAD" w:rsidRDefault="00B86048" w:rsidP="00A01765">
      <w:pPr>
        <w:autoSpaceDE w:val="0"/>
        <w:autoSpaceDN w:val="0"/>
        <w:ind w:left="0" w:firstLineChars="0" w:firstLine="0"/>
        <w:textAlignment w:val="baseline"/>
        <w:rPr>
          <w:rFonts w:ascii="ＭＳ 明朝" w:hAnsi="Times New Roman"/>
          <w:spacing w:val="2"/>
          <w:sz w:val="24"/>
        </w:rPr>
      </w:pPr>
      <w:r w:rsidRPr="005B6CAD">
        <w:rPr>
          <w:rFonts w:ascii="ＭＳ 明朝" w:hAnsi="ＭＳ 明朝" w:cs="ＭＳ 明朝" w:hint="eastAsia"/>
          <w:sz w:val="24"/>
        </w:rPr>
        <w:t>（</w:t>
      </w:r>
      <w:r w:rsidR="00373ACA" w:rsidRPr="005B6CAD">
        <w:rPr>
          <w:rFonts w:ascii="ＭＳ 明朝" w:hAnsi="ＭＳ 明朝" w:cs="ＭＳ 明朝" w:hint="eastAsia"/>
          <w:sz w:val="24"/>
        </w:rPr>
        <w:t>委託料の支払</w:t>
      </w:r>
      <w:r w:rsidRPr="005B6CAD">
        <w:rPr>
          <w:rFonts w:ascii="ＭＳ 明朝" w:hAnsi="ＭＳ 明朝" w:cs="ＭＳ 明朝" w:hint="eastAsia"/>
          <w:sz w:val="24"/>
        </w:rPr>
        <w:t>）</w:t>
      </w:r>
    </w:p>
    <w:p w14:paraId="2CF92C3D" w14:textId="031BE635" w:rsidR="008E377F" w:rsidRPr="005B6CAD" w:rsidRDefault="00B86048"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del w:id="25" w:author="新潟県" w:date="2026-05-27T10:37:00Z" w16du:dateUtc="2026-05-27T01:37:00Z">
        <w:r w:rsidR="00FF7572" w:rsidRPr="005B6CAD" w:rsidDel="00081EEA">
          <w:rPr>
            <w:rFonts w:ascii="ＭＳ 明朝" w:hAnsi="ＭＳ 明朝" w:cs="ＭＳ 明朝" w:hint="eastAsia"/>
            <w:sz w:val="24"/>
          </w:rPr>
          <w:delText>1</w:delText>
        </w:r>
        <w:r w:rsidR="00F411D1" w:rsidDel="00081EEA">
          <w:rPr>
            <w:rFonts w:ascii="ＭＳ 明朝" w:hAnsi="ＭＳ 明朝" w:cs="ＭＳ 明朝" w:hint="eastAsia"/>
            <w:sz w:val="24"/>
          </w:rPr>
          <w:delText>3</w:delText>
        </w:r>
      </w:del>
      <w:ins w:id="26" w:author="新潟県" w:date="2026-05-27T10:37:00Z" w16du:dateUtc="2026-05-27T01:37:00Z">
        <w:r w:rsidR="00081EEA">
          <w:rPr>
            <w:rFonts w:ascii="ＭＳ 明朝" w:hAnsi="ＭＳ 明朝" w:cs="ＭＳ 明朝" w:hint="eastAsia"/>
            <w:sz w:val="24"/>
          </w:rPr>
          <w:t>14</w:t>
        </w:r>
      </w:ins>
      <w:r w:rsidRPr="005B6CAD">
        <w:rPr>
          <w:rFonts w:ascii="ＭＳ 明朝" w:hAnsi="ＭＳ 明朝" w:cs="ＭＳ 明朝" w:hint="eastAsia"/>
          <w:sz w:val="24"/>
        </w:rPr>
        <w:t xml:space="preserve">条　</w:t>
      </w:r>
      <w:r w:rsidR="008E377F" w:rsidRPr="005B6CAD">
        <w:rPr>
          <w:rFonts w:ascii="ＭＳ 明朝" w:hAnsi="ＭＳ 明朝" w:cs="ＭＳ 明朝" w:hint="eastAsia"/>
          <w:sz w:val="24"/>
        </w:rPr>
        <w:t>乙は、前条第２項の通知があったときは、甲に対し</w:t>
      </w:r>
      <w:r w:rsidR="00636AAE" w:rsidRPr="005B6CAD">
        <w:rPr>
          <w:rFonts w:ascii="ＭＳ 明朝" w:hAnsi="ＭＳ 明朝" w:cs="ＭＳ 明朝" w:hint="eastAsia"/>
          <w:sz w:val="24"/>
        </w:rPr>
        <w:t>委託料の支払いを</w:t>
      </w:r>
      <w:r w:rsidR="00EE3CA1" w:rsidRPr="005B6CAD">
        <w:rPr>
          <w:rFonts w:ascii="ＭＳ 明朝" w:hAnsi="ＭＳ 明朝" w:cs="ＭＳ 明朝" w:hint="eastAsia"/>
          <w:sz w:val="24"/>
        </w:rPr>
        <w:t>請求することができる。</w:t>
      </w:r>
    </w:p>
    <w:p w14:paraId="79D1490E" w14:textId="62547F92" w:rsidR="00580AA1" w:rsidRPr="005B6CAD" w:rsidRDefault="00EE3CA1" w:rsidP="00D14F08">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 xml:space="preserve">２　</w:t>
      </w:r>
      <w:r w:rsidR="00580AA1" w:rsidRPr="005B6CAD">
        <w:rPr>
          <w:rFonts w:ascii="ＭＳ 明朝" w:hAnsi="ＭＳ 明朝" w:cs="ＭＳ 明朝" w:hint="eastAsia"/>
          <w:sz w:val="24"/>
        </w:rPr>
        <w:t>甲は、乙</w:t>
      </w:r>
      <w:r w:rsidRPr="005B6CAD">
        <w:rPr>
          <w:rFonts w:ascii="ＭＳ 明朝" w:hAnsi="ＭＳ 明朝" w:cs="ＭＳ 明朝" w:hint="eastAsia"/>
          <w:sz w:val="24"/>
        </w:rPr>
        <w:t>から適正な</w:t>
      </w:r>
      <w:r w:rsidR="00580AA1" w:rsidRPr="005B6CAD">
        <w:rPr>
          <w:rFonts w:ascii="ＭＳ 明朝" w:hAnsi="ＭＳ 明朝" w:cs="ＭＳ 明朝" w:hint="eastAsia"/>
          <w:sz w:val="24"/>
        </w:rPr>
        <w:t>請求書を受理した</w:t>
      </w:r>
      <w:r w:rsidRPr="005B6CAD">
        <w:rPr>
          <w:rFonts w:ascii="ＭＳ 明朝" w:hAnsi="ＭＳ 明朝" w:cs="ＭＳ 明朝" w:hint="eastAsia"/>
          <w:sz w:val="24"/>
        </w:rPr>
        <w:t>ときは、その日から起算して</w:t>
      </w:r>
      <w:r w:rsidR="00DB4386" w:rsidRPr="005B6CAD">
        <w:rPr>
          <w:rFonts w:ascii="ＭＳ 明朝" w:hAnsi="ＭＳ 明朝" w:cs="ＭＳ 明朝" w:hint="eastAsia"/>
          <w:sz w:val="24"/>
        </w:rPr>
        <w:t>30</w:t>
      </w:r>
      <w:r w:rsidR="00580AA1" w:rsidRPr="005B6CAD">
        <w:rPr>
          <w:rFonts w:ascii="ＭＳ 明朝" w:hAnsi="ＭＳ 明朝" w:cs="ＭＳ 明朝" w:hint="eastAsia"/>
          <w:sz w:val="24"/>
        </w:rPr>
        <w:t>日以内に</w:t>
      </w:r>
      <w:r w:rsidRPr="005B6CAD">
        <w:rPr>
          <w:rFonts w:ascii="ＭＳ 明朝" w:hAnsi="ＭＳ 明朝" w:cs="ＭＳ 明朝" w:hint="eastAsia"/>
          <w:sz w:val="24"/>
        </w:rPr>
        <w:t>甲の定める方法により</w:t>
      </w:r>
      <w:r w:rsidR="00DB4386" w:rsidRPr="005B6CAD">
        <w:rPr>
          <w:rFonts w:ascii="ＭＳ 明朝" w:hAnsi="ＭＳ 明朝" w:cs="ＭＳ 明朝" w:hint="eastAsia"/>
          <w:sz w:val="24"/>
        </w:rPr>
        <w:t>委託料</w:t>
      </w:r>
      <w:r w:rsidR="00580AA1" w:rsidRPr="005B6CAD">
        <w:rPr>
          <w:rFonts w:ascii="ＭＳ 明朝" w:hAnsi="ＭＳ 明朝" w:cs="ＭＳ 明朝" w:hint="eastAsia"/>
          <w:sz w:val="24"/>
        </w:rPr>
        <w:t>を</w:t>
      </w:r>
      <w:r w:rsidR="005A40B9" w:rsidRPr="005B6CAD">
        <w:rPr>
          <w:rFonts w:ascii="ＭＳ 明朝" w:hAnsi="ＭＳ 明朝" w:cs="ＭＳ 明朝" w:hint="eastAsia"/>
          <w:sz w:val="24"/>
        </w:rPr>
        <w:t>乙に</w:t>
      </w:r>
      <w:r w:rsidR="00580AA1" w:rsidRPr="005B6CAD">
        <w:rPr>
          <w:rFonts w:ascii="ＭＳ 明朝" w:hAnsi="ＭＳ 明朝" w:cs="ＭＳ 明朝" w:hint="eastAsia"/>
          <w:sz w:val="24"/>
        </w:rPr>
        <w:t>支払う</w:t>
      </w:r>
      <w:r w:rsidR="00170AC2" w:rsidRPr="005B6CAD">
        <w:rPr>
          <w:rFonts w:ascii="ＭＳ 明朝" w:hAnsi="ＭＳ 明朝" w:cs="ＭＳ 明朝" w:hint="eastAsia"/>
          <w:sz w:val="24"/>
        </w:rPr>
        <w:t>ものとする</w:t>
      </w:r>
      <w:r w:rsidR="00580AA1" w:rsidRPr="005B6CAD">
        <w:rPr>
          <w:rFonts w:ascii="ＭＳ 明朝" w:hAnsi="ＭＳ 明朝" w:cs="ＭＳ 明朝" w:hint="eastAsia"/>
          <w:sz w:val="24"/>
        </w:rPr>
        <w:t>。</w:t>
      </w:r>
    </w:p>
    <w:p w14:paraId="2E43ABBB" w14:textId="238AE7C4" w:rsidR="00B67D99" w:rsidRPr="005B6CAD" w:rsidRDefault="00B67D99" w:rsidP="00D14F08">
      <w:pPr>
        <w:autoSpaceDE w:val="0"/>
        <w:autoSpaceDN w:val="0"/>
        <w:ind w:left="236" w:hanging="236"/>
        <w:textAlignment w:val="baseline"/>
        <w:rPr>
          <w:rFonts w:ascii="ＭＳ 明朝" w:hAnsi="ＭＳ 明朝" w:cs="ＭＳ 明朝"/>
          <w:sz w:val="24"/>
        </w:rPr>
      </w:pPr>
    </w:p>
    <w:p w14:paraId="74302475" w14:textId="0E5BDA46" w:rsidR="00713592" w:rsidRPr="005B6CAD" w:rsidRDefault="00713592"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（甲の解除権）</w:t>
      </w:r>
    </w:p>
    <w:p w14:paraId="75F38254" w14:textId="29A87AE1" w:rsidR="00713592" w:rsidRPr="005B6CAD" w:rsidRDefault="00007DF7"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del w:id="27" w:author="新潟県" w:date="2026-05-27T10:37:00Z" w16du:dateUtc="2026-05-27T01:37:00Z">
        <w:r w:rsidR="00F411D1" w:rsidDel="00081EEA">
          <w:rPr>
            <w:rFonts w:ascii="ＭＳ 明朝" w:hAnsi="Times New Roman" w:hint="eastAsia"/>
            <w:spacing w:val="2"/>
            <w:sz w:val="24"/>
          </w:rPr>
          <w:delText>14</w:delText>
        </w:r>
      </w:del>
      <w:ins w:id="28" w:author="新潟県" w:date="2026-05-27T10:37:00Z" w16du:dateUtc="2026-05-27T01:37:00Z">
        <w:r w:rsidR="00081EEA">
          <w:rPr>
            <w:rFonts w:ascii="ＭＳ 明朝" w:hAnsi="Times New Roman" w:hint="eastAsia"/>
            <w:spacing w:val="2"/>
            <w:sz w:val="24"/>
          </w:rPr>
          <w:t>15</w:t>
        </w:r>
      </w:ins>
      <w:r w:rsidR="00713592" w:rsidRPr="005B6CAD">
        <w:rPr>
          <w:rFonts w:ascii="ＭＳ 明朝" w:hAnsi="Times New Roman" w:hint="eastAsia"/>
          <w:spacing w:val="2"/>
          <w:sz w:val="24"/>
        </w:rPr>
        <w:t>条</w:t>
      </w:r>
      <w:r w:rsidR="00CB4126"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甲は、乙が次の各号のいずれかに該当する場合は、この契約を解除することができる。</w:t>
      </w:r>
    </w:p>
    <w:p w14:paraId="19DBCB07" w14:textId="239DAE00" w:rsidR="00713592" w:rsidRPr="005B6CAD" w:rsidRDefault="00A22432" w:rsidP="005B6CAD">
      <w:pPr>
        <w:autoSpaceDE w:val="0"/>
        <w:autoSpaceDN w:val="0"/>
        <w:ind w:leftChars="100" w:left="206" w:firstLineChars="0" w:firstLine="0"/>
        <w:textAlignment w:val="baseline"/>
        <w:rPr>
          <w:rFonts w:ascii="ＭＳ 明朝" w:hAnsi="Times New Roman"/>
          <w:spacing w:val="2"/>
          <w:sz w:val="24"/>
        </w:rPr>
      </w:pPr>
      <w:r w:rsidRPr="005B6CAD">
        <w:rPr>
          <w:rFonts w:ascii="ＭＳ 明朝" w:hAnsi="Times New Roman" w:hint="eastAsia"/>
          <w:spacing w:val="2"/>
          <w:sz w:val="24"/>
        </w:rPr>
        <w:t>(1)</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乙が、この契約に違反したとき。</w:t>
      </w:r>
    </w:p>
    <w:p w14:paraId="20087E6C" w14:textId="0685BCFC" w:rsidR="00713592" w:rsidRPr="005B6CAD" w:rsidRDefault="00A22432" w:rsidP="005B6CAD">
      <w:pPr>
        <w:autoSpaceDE w:val="0"/>
        <w:autoSpaceDN w:val="0"/>
        <w:ind w:leftChars="100" w:left="206" w:firstLineChars="0" w:firstLine="0"/>
        <w:textAlignment w:val="baseline"/>
        <w:rPr>
          <w:rFonts w:ascii="ＭＳ 明朝" w:hAnsi="Times New Roman"/>
          <w:spacing w:val="2"/>
          <w:sz w:val="24"/>
        </w:rPr>
      </w:pPr>
      <w:r w:rsidRPr="005B6CAD">
        <w:rPr>
          <w:rFonts w:ascii="ＭＳ 明朝" w:hAnsi="Times New Roman" w:hint="eastAsia"/>
          <w:spacing w:val="2"/>
          <w:sz w:val="24"/>
        </w:rPr>
        <w:t>(2)</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乙が、故意又は重大な過失により甲に損害を与えたとき。</w:t>
      </w:r>
    </w:p>
    <w:p w14:paraId="00E6B587" w14:textId="18D8E419" w:rsidR="00713592" w:rsidRPr="005B6CAD" w:rsidRDefault="00A22432" w:rsidP="005B6CAD">
      <w:pPr>
        <w:autoSpaceDE w:val="0"/>
        <w:autoSpaceDN w:val="0"/>
        <w:ind w:leftChars="100" w:left="446" w:hanging="240"/>
        <w:textAlignment w:val="baseline"/>
        <w:rPr>
          <w:rFonts w:ascii="ＭＳ 明朝" w:hAnsi="Times New Roman"/>
          <w:spacing w:val="2"/>
          <w:sz w:val="24"/>
        </w:rPr>
      </w:pPr>
      <w:r w:rsidRPr="005B6CAD">
        <w:rPr>
          <w:rFonts w:ascii="ＭＳ 明朝" w:hAnsi="Times New Roman" w:hint="eastAsia"/>
          <w:spacing w:val="2"/>
          <w:sz w:val="24"/>
        </w:rPr>
        <w:t>(3)</w:t>
      </w:r>
      <w:r w:rsidR="005B6CAD" w:rsidRPr="005B6CAD">
        <w:rPr>
          <w:rFonts w:ascii="ＭＳ 明朝" w:hAnsi="Times New Roman"/>
          <w:spacing w:val="2"/>
          <w:sz w:val="24"/>
        </w:rPr>
        <w:t xml:space="preserve"> </w:t>
      </w:r>
      <w:r w:rsidR="00713592" w:rsidRPr="005B6CAD">
        <w:rPr>
          <w:rFonts w:ascii="ＭＳ 明朝" w:hAnsi="Times New Roman" w:hint="eastAsia"/>
          <w:spacing w:val="2"/>
          <w:sz w:val="24"/>
        </w:rPr>
        <w:t>その役員等（乙が個人である場合にはその者を、乙が法人である場合にはその役員又はその支店若しくは営業所の代表者をいう。以下この項において同じ。）が暴力団員による不当な行為の防止等に関する法律（平成3年法律第77号）第2条第</w:t>
      </w:r>
      <w:r w:rsidR="00713592" w:rsidRPr="005B6CAD">
        <w:rPr>
          <w:rFonts w:ascii="ＭＳ 明朝" w:hAnsi="Times New Roman" w:hint="eastAsia"/>
          <w:spacing w:val="2"/>
          <w:sz w:val="24"/>
        </w:rPr>
        <w:lastRenderedPageBreak/>
        <w:t>6号に規定する暴力団員（以下この項において「暴力団員」という。）であると認められるとき。</w:t>
      </w:r>
    </w:p>
    <w:p w14:paraId="2DCEA9AD" w14:textId="23558334" w:rsidR="00713592" w:rsidRPr="005B6CAD" w:rsidRDefault="00A22432" w:rsidP="005B6CAD">
      <w:pPr>
        <w:autoSpaceDE w:val="0"/>
        <w:autoSpaceDN w:val="0"/>
        <w:ind w:leftChars="100" w:left="446" w:hanging="240"/>
        <w:textAlignment w:val="baseline"/>
        <w:rPr>
          <w:rFonts w:ascii="ＭＳ 明朝" w:hAnsi="Times New Roman"/>
          <w:spacing w:val="2"/>
          <w:sz w:val="24"/>
        </w:rPr>
      </w:pPr>
      <w:r w:rsidRPr="005B6CAD">
        <w:rPr>
          <w:rFonts w:ascii="ＭＳ 明朝" w:hAnsi="Times New Roman" w:hint="eastAsia"/>
          <w:spacing w:val="2"/>
          <w:sz w:val="24"/>
        </w:rPr>
        <w:t>(4)</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暴力団（暴力団員による不当な行為の防止等に関する法律第2条第2号に規定する暴力団をいう。以下この項において同じ。）又は暴力団員が経営に実質的に関与していると認められるとき。</w:t>
      </w:r>
    </w:p>
    <w:p w14:paraId="6C501D13" w14:textId="1D7116E7"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(5)</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その役員等が自己、自社若しくは第三者の不正の利益を図る目的又は第三者に損害を加える目的をもって、暴力団又は暴力団員を利用したと認められるとき。</w:t>
      </w:r>
    </w:p>
    <w:p w14:paraId="58785554" w14:textId="523356A5"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(6)</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その役員等が暴力団又は暴力団員に対して資金等を供給し、又は便宜を供与する等直接的又は積極的に暴力団の維持又は運営に協力し、又は関与していると認められるとき。</w:t>
      </w:r>
    </w:p>
    <w:p w14:paraId="1B6E5DA5" w14:textId="2705309B"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(7)</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その役員等が暴力団又は暴力団員と社会的に非難されるべき関係を有すると認められるとき。</w:t>
      </w:r>
    </w:p>
    <w:p w14:paraId="740B4C85" w14:textId="1638DF0E"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(8)</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下請契約又は資材若しくは原材料の購入契約その他の契約に当たり、その相手方が第３号から前号までのいずれかに該当することを知りながら、当該者と契約を締結したと認められるとき。</w:t>
      </w:r>
    </w:p>
    <w:p w14:paraId="70837264" w14:textId="7145A24B" w:rsidR="00713592" w:rsidRPr="005B6CAD" w:rsidRDefault="00A22432" w:rsidP="005B6CAD">
      <w:pPr>
        <w:autoSpaceDE w:val="0"/>
        <w:autoSpaceDN w:val="0"/>
        <w:ind w:leftChars="100" w:left="516" w:hangingChars="129" w:hanging="310"/>
        <w:textAlignment w:val="baseline"/>
        <w:rPr>
          <w:rFonts w:ascii="ＭＳ 明朝" w:hAnsi="Times New Roman"/>
          <w:spacing w:val="2"/>
          <w:sz w:val="24"/>
        </w:rPr>
      </w:pPr>
      <w:r w:rsidRPr="005B6CAD">
        <w:rPr>
          <w:rFonts w:ascii="ＭＳ 明朝" w:hAnsi="Times New Roman" w:hint="eastAsia"/>
          <w:spacing w:val="2"/>
          <w:sz w:val="24"/>
        </w:rPr>
        <w:t>(9)</w:t>
      </w:r>
      <w:r w:rsidR="005B6CAD" w:rsidRPr="005B6CAD">
        <w:rPr>
          <w:rFonts w:ascii="ＭＳ 明朝" w:hAnsi="Times New Roman" w:hint="eastAsia"/>
          <w:spacing w:val="2"/>
          <w:sz w:val="24"/>
        </w:rPr>
        <w:t xml:space="preserve"> </w:t>
      </w:r>
      <w:r w:rsidR="00713592" w:rsidRPr="005B6CAD">
        <w:rPr>
          <w:rFonts w:ascii="ＭＳ 明朝" w:hAnsi="Times New Roman" w:hint="eastAsia"/>
          <w:spacing w:val="2"/>
          <w:sz w:val="24"/>
        </w:rPr>
        <w:t>乙が、第３号から第７号までのいずれかに該当する者を下請契約又は資材若しくは原材料の購入契約その他の契約の相手方としていた場合（前号に該当する場合を除く。）に、甲が乙に対して当該契約の解除を求め、乙がこれに従わなかったとき。</w:t>
      </w:r>
    </w:p>
    <w:p w14:paraId="7DC84BB4" w14:textId="77777777" w:rsidR="00713592" w:rsidRPr="005B6CAD" w:rsidRDefault="00713592"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w:t>
      </w:r>
      <w:r w:rsidRPr="005B6CAD">
        <w:rPr>
          <w:rFonts w:ascii="ＭＳ 明朝" w:hAnsi="Times New Roman"/>
          <w:spacing w:val="2"/>
          <w:sz w:val="24"/>
        </w:rPr>
        <w:t xml:space="preserve">  </w:t>
      </w:r>
      <w:r w:rsidRPr="005B6CAD">
        <w:rPr>
          <w:rFonts w:ascii="ＭＳ 明朝" w:hAnsi="Times New Roman" w:hint="eastAsia"/>
          <w:spacing w:val="2"/>
          <w:sz w:val="24"/>
        </w:rPr>
        <w:t>甲は、前項の規定による契約の解除により損害を受けた場合は、乙に対してその補償を請求することができる。</w:t>
      </w:r>
    </w:p>
    <w:p w14:paraId="0B001A80" w14:textId="11A33C82" w:rsidR="0071380D" w:rsidRPr="005B6CAD" w:rsidRDefault="0071380D" w:rsidP="00D14F08">
      <w:pPr>
        <w:autoSpaceDE w:val="0"/>
        <w:autoSpaceDN w:val="0"/>
        <w:ind w:left="240" w:hanging="240"/>
        <w:textAlignment w:val="baseline"/>
        <w:rPr>
          <w:rFonts w:ascii="ＭＳ 明朝" w:hAnsi="Times New Roman"/>
          <w:spacing w:val="2"/>
          <w:sz w:val="24"/>
        </w:rPr>
      </w:pPr>
    </w:p>
    <w:p w14:paraId="7CE240BD" w14:textId="77777777" w:rsidR="00713592" w:rsidRPr="005B6CAD" w:rsidRDefault="00713592"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（乙の解除権）</w:t>
      </w:r>
    </w:p>
    <w:p w14:paraId="0EDA9D6E" w14:textId="6BFFE009" w:rsidR="00713592" w:rsidRPr="005B6CAD" w:rsidRDefault="00713592"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del w:id="29" w:author="新潟県" w:date="2026-05-27T10:37:00Z" w16du:dateUtc="2026-05-27T01:37:00Z">
        <w:r w:rsidR="00F411D1" w:rsidDel="00081EEA">
          <w:rPr>
            <w:rFonts w:ascii="ＭＳ 明朝" w:hAnsi="Times New Roman" w:hint="eastAsia"/>
            <w:spacing w:val="2"/>
            <w:sz w:val="24"/>
          </w:rPr>
          <w:delText>15</w:delText>
        </w:r>
      </w:del>
      <w:ins w:id="30" w:author="新潟県" w:date="2026-05-27T10:37:00Z" w16du:dateUtc="2026-05-27T01:37:00Z">
        <w:r w:rsidR="00081EEA">
          <w:rPr>
            <w:rFonts w:ascii="ＭＳ 明朝" w:hAnsi="Times New Roman" w:hint="eastAsia"/>
            <w:spacing w:val="2"/>
            <w:sz w:val="24"/>
          </w:rPr>
          <w:t>16</w:t>
        </w:r>
      </w:ins>
      <w:r w:rsidRPr="005B6CAD">
        <w:rPr>
          <w:rFonts w:ascii="ＭＳ 明朝" w:hAnsi="Times New Roman" w:hint="eastAsia"/>
          <w:spacing w:val="2"/>
          <w:sz w:val="24"/>
        </w:rPr>
        <w:t>条</w:t>
      </w:r>
      <w:r w:rsidRPr="005B6CAD">
        <w:rPr>
          <w:rFonts w:ascii="ＭＳ 明朝" w:hAnsi="Times New Roman"/>
          <w:spacing w:val="2"/>
          <w:sz w:val="24"/>
        </w:rPr>
        <w:t xml:space="preserve">  </w:t>
      </w:r>
      <w:r w:rsidRPr="005B6CAD">
        <w:rPr>
          <w:rFonts w:ascii="ＭＳ 明朝" w:hAnsi="Times New Roman" w:hint="eastAsia"/>
          <w:spacing w:val="2"/>
          <w:sz w:val="24"/>
        </w:rPr>
        <w:t>乙は、甲の責めに帰すべき事由によって、この契約を継続することができなくなった場合、この契約を解除することができる。</w:t>
      </w:r>
    </w:p>
    <w:p w14:paraId="73D647B8" w14:textId="1380258C" w:rsidR="00713592" w:rsidRPr="005B6CAD" w:rsidRDefault="00713592"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  乙は、前項の規定による契約の解除により損害を受けた場合は、甲に対してその補償を請求することができる。</w:t>
      </w:r>
      <w:r w:rsidRPr="00311BA7">
        <w:rPr>
          <w:rFonts w:ascii="ＭＳ 明朝" w:hAnsi="Times New Roman" w:hint="eastAsia"/>
          <w:spacing w:val="2"/>
          <w:sz w:val="24"/>
        </w:rPr>
        <w:t>ただし、天災その他不可抗力（暴風、洪水、地震、落雷、火災、暴動等の自然的又は人為的な事象で契約者双方の責めによらないもの）による非常事態が発生したときは、この限りではない。</w:t>
      </w:r>
    </w:p>
    <w:p w14:paraId="362D385D" w14:textId="7FD80CB7" w:rsidR="005A40B9" w:rsidRPr="005B6CAD" w:rsidRDefault="005A40B9" w:rsidP="00D14F08">
      <w:pPr>
        <w:autoSpaceDE w:val="0"/>
        <w:autoSpaceDN w:val="0"/>
        <w:ind w:left="240" w:hanging="240"/>
        <w:textAlignment w:val="baseline"/>
        <w:rPr>
          <w:rFonts w:ascii="ＭＳ 明朝" w:hAnsi="Times New Roman"/>
          <w:spacing w:val="2"/>
          <w:sz w:val="24"/>
        </w:rPr>
      </w:pPr>
    </w:p>
    <w:p w14:paraId="4EFCAC14" w14:textId="77777777" w:rsidR="005A40B9" w:rsidRPr="005B6CAD" w:rsidRDefault="005A40B9" w:rsidP="00A01765">
      <w:pPr>
        <w:autoSpaceDE w:val="0"/>
        <w:autoSpaceDN w:val="0"/>
        <w:ind w:left="0" w:firstLineChars="0" w:firstLine="0"/>
        <w:textAlignment w:val="baseline"/>
        <w:rPr>
          <w:rFonts w:ascii="ＭＳ 明朝" w:hAnsi="Times New Roman"/>
          <w:spacing w:val="2"/>
          <w:sz w:val="24"/>
        </w:rPr>
      </w:pPr>
      <w:r w:rsidRPr="005B6CAD">
        <w:rPr>
          <w:rFonts w:ascii="ＭＳ 明朝" w:hAnsi="ＭＳ 明朝" w:cs="ＭＳ 明朝" w:hint="eastAsia"/>
          <w:sz w:val="24"/>
        </w:rPr>
        <w:t>（損害賠償）</w:t>
      </w:r>
    </w:p>
    <w:p w14:paraId="4E625B06" w14:textId="1E85F8EB" w:rsidR="005A40B9" w:rsidRPr="005B6CAD" w:rsidRDefault="005A40B9" w:rsidP="005A40B9">
      <w:pPr>
        <w:autoSpaceDE w:val="0"/>
        <w:autoSpaceDN w:val="0"/>
        <w:ind w:left="236" w:hanging="236"/>
        <w:textAlignment w:val="baseline"/>
        <w:rPr>
          <w:rFonts w:ascii="ＭＳ 明朝" w:hAnsi="ＭＳ 明朝" w:cs="ＭＳ 明朝"/>
          <w:sz w:val="24"/>
        </w:rPr>
      </w:pPr>
      <w:r w:rsidRPr="005B6CAD">
        <w:rPr>
          <w:rFonts w:ascii="ＭＳ 明朝" w:hAnsi="ＭＳ 明朝" w:cs="ＭＳ 明朝" w:hint="eastAsia"/>
          <w:sz w:val="24"/>
        </w:rPr>
        <w:t>第</w:t>
      </w:r>
      <w:del w:id="31" w:author="新潟県" w:date="2026-05-27T10:37:00Z" w16du:dateUtc="2026-05-27T01:37:00Z">
        <w:r w:rsidR="00F411D1" w:rsidDel="00081EEA">
          <w:rPr>
            <w:rFonts w:ascii="ＭＳ 明朝" w:hAnsi="ＭＳ 明朝" w:cs="ＭＳ 明朝" w:hint="eastAsia"/>
            <w:sz w:val="24"/>
          </w:rPr>
          <w:delText>16</w:delText>
        </w:r>
      </w:del>
      <w:ins w:id="32" w:author="新潟県" w:date="2026-05-27T10:37:00Z" w16du:dateUtc="2026-05-27T01:37:00Z">
        <w:r w:rsidR="00081EEA">
          <w:rPr>
            <w:rFonts w:ascii="ＭＳ 明朝" w:hAnsi="ＭＳ 明朝" w:cs="ＭＳ 明朝" w:hint="eastAsia"/>
            <w:sz w:val="24"/>
          </w:rPr>
          <w:t>17</w:t>
        </w:r>
      </w:ins>
      <w:r w:rsidRPr="005B6CAD">
        <w:rPr>
          <w:rFonts w:ascii="ＭＳ 明朝" w:hAnsi="ＭＳ 明朝" w:cs="ＭＳ 明朝" w:hint="eastAsia"/>
          <w:sz w:val="24"/>
        </w:rPr>
        <w:t>条　乙は、</w:t>
      </w:r>
      <w:r w:rsidR="005B6CAD">
        <w:rPr>
          <w:rFonts w:ascii="ＭＳ 明朝" w:hAnsi="ＭＳ 明朝" w:cs="ＭＳ 明朝" w:hint="eastAsia"/>
          <w:sz w:val="24"/>
        </w:rPr>
        <w:t>本契約に基づく</w:t>
      </w:r>
      <w:r w:rsidRPr="005B6CAD">
        <w:rPr>
          <w:rFonts w:ascii="ＭＳ 明朝" w:hAnsi="ＭＳ 明朝" w:cs="ＭＳ 明朝" w:hint="eastAsia"/>
          <w:sz w:val="24"/>
        </w:rPr>
        <w:t>業務を実施するに当たり、乙の責めに帰すべき事由で甲又は第三者に損害を与えたときは、その賠償の責任を負うものとする。</w:t>
      </w:r>
    </w:p>
    <w:p w14:paraId="2E4AD444" w14:textId="77777777" w:rsidR="005A40B9" w:rsidRPr="005B6CAD" w:rsidRDefault="005A40B9" w:rsidP="005A40B9">
      <w:pPr>
        <w:autoSpaceDE w:val="0"/>
        <w:autoSpaceDN w:val="0"/>
        <w:ind w:left="236" w:hanging="236"/>
        <w:textAlignment w:val="baseline"/>
        <w:rPr>
          <w:rFonts w:ascii="ＭＳ 明朝" w:hAnsi="ＭＳ 明朝" w:cs="ＭＳ 明朝"/>
          <w:sz w:val="24"/>
        </w:rPr>
      </w:pPr>
    </w:p>
    <w:p w14:paraId="07BDFB70" w14:textId="77777777" w:rsidR="005A40B9" w:rsidRPr="005B6CAD" w:rsidRDefault="005A40B9"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（損害の負担）</w:t>
      </w:r>
    </w:p>
    <w:p w14:paraId="1E63BD26" w14:textId="0F0BC20A"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del w:id="33" w:author="新潟県" w:date="2026-05-27T10:37:00Z" w16du:dateUtc="2026-05-27T01:37:00Z">
        <w:r w:rsidR="00F411D1" w:rsidDel="00081EEA">
          <w:rPr>
            <w:rFonts w:ascii="ＭＳ 明朝" w:hAnsi="Times New Roman" w:hint="eastAsia"/>
            <w:spacing w:val="2"/>
            <w:sz w:val="24"/>
          </w:rPr>
          <w:delText>17</w:delText>
        </w:r>
      </w:del>
      <w:ins w:id="34" w:author="新潟県" w:date="2026-05-27T10:37:00Z" w16du:dateUtc="2026-05-27T01:37:00Z">
        <w:r w:rsidR="00081EEA">
          <w:rPr>
            <w:rFonts w:ascii="ＭＳ 明朝" w:hAnsi="Times New Roman" w:hint="eastAsia"/>
            <w:spacing w:val="2"/>
            <w:sz w:val="24"/>
          </w:rPr>
          <w:t>18</w:t>
        </w:r>
      </w:ins>
      <w:r w:rsidRPr="005B6CAD">
        <w:rPr>
          <w:rFonts w:ascii="ＭＳ 明朝" w:hAnsi="Times New Roman" w:hint="eastAsia"/>
          <w:spacing w:val="2"/>
          <w:sz w:val="24"/>
        </w:rPr>
        <w:t>条　本業務の実施について生じた損害は、乙の負担とする。ただし、その損害の発生が甲の責めに帰すべき理由による場合はこの限りでない。</w:t>
      </w:r>
    </w:p>
    <w:p w14:paraId="735C1CE3" w14:textId="77777777"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２　乙は、本業務に関連して甲に損害を与えたときは、その損害に相当する金額を損害賠償金として甲に支払わなければならない。</w:t>
      </w:r>
    </w:p>
    <w:p w14:paraId="2FCD389C" w14:textId="77777777"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３　乙は、本業務を実施するに当たり第三者に損害を与えたときは、その損害を賠償しなければならない。ただし、その損害の発生が甲の責めに帰すべき理由による場合は、この限りでない。</w:t>
      </w:r>
    </w:p>
    <w:p w14:paraId="1E6CCCE2" w14:textId="6F019428" w:rsidR="005A40B9" w:rsidRPr="005B6CAD" w:rsidRDefault="005A40B9" w:rsidP="005A40B9">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lastRenderedPageBreak/>
        <w:t>４　甲は、天災その他不可抗力によって生じた損害については、乙が善良なる管理者の注意義務を怠らなかったと認める場合は、当該損害額を認定した上で、その一部を負担することがある。</w:t>
      </w:r>
    </w:p>
    <w:p w14:paraId="7C1AD63A" w14:textId="0FBB23B5" w:rsidR="00580AA1" w:rsidRPr="005B6CAD" w:rsidRDefault="00580AA1" w:rsidP="00D14F08">
      <w:pPr>
        <w:autoSpaceDE w:val="0"/>
        <w:autoSpaceDN w:val="0"/>
        <w:ind w:left="240" w:hanging="240"/>
        <w:textAlignment w:val="baseline"/>
        <w:rPr>
          <w:rFonts w:ascii="ＭＳ 明朝" w:hAnsi="Times New Roman"/>
          <w:spacing w:val="2"/>
          <w:sz w:val="24"/>
        </w:rPr>
      </w:pPr>
    </w:p>
    <w:p w14:paraId="2AA280CD" w14:textId="77777777" w:rsidR="001016B0" w:rsidRPr="005B6CAD" w:rsidRDefault="001016B0"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（契約の費用）</w:t>
      </w:r>
    </w:p>
    <w:p w14:paraId="3733FAEF" w14:textId="7445E70C" w:rsidR="001016B0" w:rsidRPr="005B6CAD" w:rsidRDefault="001016B0" w:rsidP="00D14F08">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del w:id="35" w:author="新潟県" w:date="2026-05-27T10:37:00Z" w16du:dateUtc="2026-05-27T01:37:00Z">
        <w:r w:rsidR="00F411D1" w:rsidDel="00081EEA">
          <w:rPr>
            <w:rFonts w:ascii="ＭＳ 明朝" w:hAnsi="Times New Roman" w:hint="eastAsia"/>
            <w:spacing w:val="2"/>
            <w:sz w:val="24"/>
          </w:rPr>
          <w:delText>18</w:delText>
        </w:r>
      </w:del>
      <w:ins w:id="36" w:author="新潟県" w:date="2026-05-27T10:37:00Z" w16du:dateUtc="2026-05-27T01:37:00Z">
        <w:r w:rsidR="00081EEA">
          <w:rPr>
            <w:rFonts w:ascii="ＭＳ 明朝" w:hAnsi="Times New Roman" w:hint="eastAsia"/>
            <w:spacing w:val="2"/>
            <w:sz w:val="24"/>
          </w:rPr>
          <w:t>19</w:t>
        </w:r>
      </w:ins>
      <w:r w:rsidRPr="005B6CAD">
        <w:rPr>
          <w:rFonts w:ascii="ＭＳ 明朝" w:hAnsi="Times New Roman" w:hint="eastAsia"/>
          <w:spacing w:val="2"/>
          <w:sz w:val="24"/>
        </w:rPr>
        <w:t>条</w:t>
      </w:r>
      <w:r w:rsidR="00D14F08" w:rsidRPr="005B6CAD">
        <w:rPr>
          <w:rFonts w:ascii="ＭＳ 明朝" w:hAnsi="Times New Roman" w:hint="eastAsia"/>
          <w:spacing w:val="2"/>
          <w:sz w:val="24"/>
        </w:rPr>
        <w:t xml:space="preserve">　</w:t>
      </w:r>
      <w:r w:rsidRPr="005B6CAD">
        <w:rPr>
          <w:rFonts w:ascii="ＭＳ 明朝" w:hAnsi="Times New Roman" w:hint="eastAsia"/>
          <w:spacing w:val="2"/>
          <w:sz w:val="24"/>
        </w:rPr>
        <w:t>この契約の締結に要する費用は、乙の負担とする。</w:t>
      </w:r>
    </w:p>
    <w:p w14:paraId="6E446CD3" w14:textId="77777777" w:rsidR="00F411D1" w:rsidRPr="00F411D1" w:rsidRDefault="00F411D1" w:rsidP="00081EEA">
      <w:pPr>
        <w:autoSpaceDE w:val="0"/>
        <w:autoSpaceDN w:val="0"/>
        <w:ind w:left="98" w:hangingChars="41" w:hanging="98"/>
        <w:textAlignment w:val="baseline"/>
        <w:rPr>
          <w:rFonts w:ascii="ＭＳ 明朝" w:hAnsi="Times New Roman" w:hint="eastAsia"/>
          <w:spacing w:val="2"/>
          <w:sz w:val="24"/>
        </w:rPr>
      </w:pPr>
    </w:p>
    <w:p w14:paraId="11C56187" w14:textId="3F8A9EAB" w:rsidR="00D14F08" w:rsidRPr="005B6CAD" w:rsidRDefault="00D14F08" w:rsidP="00A01765">
      <w:pPr>
        <w:autoSpaceDE w:val="0"/>
        <w:autoSpaceDN w:val="0"/>
        <w:ind w:left="0" w:firstLineChars="0" w:firstLine="0"/>
        <w:textAlignment w:val="baseline"/>
        <w:rPr>
          <w:rFonts w:ascii="ＭＳ 明朝" w:hAnsi="Times New Roman"/>
          <w:spacing w:val="2"/>
          <w:sz w:val="24"/>
        </w:rPr>
      </w:pPr>
      <w:r w:rsidRPr="005B6CAD">
        <w:rPr>
          <w:rFonts w:ascii="ＭＳ 明朝" w:hAnsi="Times New Roman" w:hint="eastAsia"/>
          <w:spacing w:val="2"/>
          <w:sz w:val="24"/>
        </w:rPr>
        <w:t>（</w:t>
      </w:r>
      <w:r w:rsidR="007B3A50" w:rsidRPr="005B6CAD">
        <w:rPr>
          <w:rFonts w:ascii="ＭＳ 明朝" w:hAnsi="Times New Roman" w:hint="eastAsia"/>
          <w:spacing w:val="2"/>
          <w:sz w:val="24"/>
        </w:rPr>
        <w:t>協議及び紛争の解決</w:t>
      </w:r>
      <w:r w:rsidRPr="005B6CAD">
        <w:rPr>
          <w:rFonts w:ascii="ＭＳ 明朝" w:hAnsi="Times New Roman" w:hint="eastAsia"/>
          <w:spacing w:val="2"/>
          <w:sz w:val="24"/>
        </w:rPr>
        <w:t>）</w:t>
      </w:r>
    </w:p>
    <w:p w14:paraId="5680C3B0" w14:textId="622E7CDF" w:rsidR="00580AA1" w:rsidRPr="005B6CAD" w:rsidRDefault="00D14F08" w:rsidP="00373ACA">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第</w:t>
      </w:r>
      <w:del w:id="37" w:author="新潟県" w:date="2026-05-27T10:38:00Z" w16du:dateUtc="2026-05-27T01:38:00Z">
        <w:r w:rsidR="00F411D1" w:rsidDel="00081EEA">
          <w:rPr>
            <w:rFonts w:ascii="ＭＳ 明朝" w:hAnsi="Times New Roman" w:hint="eastAsia"/>
            <w:spacing w:val="2"/>
            <w:sz w:val="24"/>
          </w:rPr>
          <w:delText>19</w:delText>
        </w:r>
      </w:del>
      <w:ins w:id="38" w:author="新潟県" w:date="2026-05-27T10:38:00Z" w16du:dateUtc="2026-05-27T01:38:00Z">
        <w:r w:rsidR="00081EEA">
          <w:rPr>
            <w:rFonts w:ascii="ＭＳ 明朝" w:hAnsi="Times New Roman" w:hint="eastAsia"/>
            <w:spacing w:val="2"/>
            <w:sz w:val="24"/>
          </w:rPr>
          <w:t>20</w:t>
        </w:r>
      </w:ins>
      <w:r w:rsidRPr="005B6CAD">
        <w:rPr>
          <w:rFonts w:ascii="ＭＳ 明朝" w:hAnsi="Times New Roman" w:hint="eastAsia"/>
          <w:spacing w:val="2"/>
          <w:sz w:val="24"/>
        </w:rPr>
        <w:t xml:space="preserve">条　</w:t>
      </w:r>
      <w:r w:rsidR="007B3A50" w:rsidRPr="005B6CAD">
        <w:rPr>
          <w:rFonts w:ascii="ＭＳ 明朝" w:hAnsi="Times New Roman" w:hint="eastAsia"/>
          <w:spacing w:val="2"/>
          <w:sz w:val="24"/>
        </w:rPr>
        <w:t>この契約に定めのない事項</w:t>
      </w:r>
      <w:r w:rsidR="00311BA7">
        <w:rPr>
          <w:rFonts w:ascii="ＭＳ 明朝" w:hAnsi="Times New Roman" w:hint="eastAsia"/>
          <w:spacing w:val="2"/>
          <w:sz w:val="24"/>
        </w:rPr>
        <w:t>又は</w:t>
      </w:r>
      <w:r w:rsidR="00311BA7" w:rsidRPr="005B6CAD">
        <w:rPr>
          <w:rFonts w:ascii="ＭＳ 明朝" w:hAnsi="Times New Roman" w:hint="eastAsia"/>
          <w:spacing w:val="2"/>
          <w:sz w:val="24"/>
        </w:rPr>
        <w:t>この契約</w:t>
      </w:r>
      <w:r w:rsidR="00311BA7">
        <w:rPr>
          <w:rFonts w:ascii="ＭＳ 明朝" w:hAnsi="Times New Roman" w:hint="eastAsia"/>
          <w:spacing w:val="2"/>
          <w:sz w:val="24"/>
        </w:rPr>
        <w:t>の履行</w:t>
      </w:r>
      <w:r w:rsidR="00311BA7" w:rsidRPr="005B6CAD">
        <w:rPr>
          <w:rFonts w:ascii="ＭＳ 明朝" w:hAnsi="Times New Roman" w:hint="eastAsia"/>
          <w:spacing w:val="2"/>
          <w:sz w:val="24"/>
        </w:rPr>
        <w:t>につ</w:t>
      </w:r>
      <w:r w:rsidR="00311BA7">
        <w:rPr>
          <w:rFonts w:ascii="ＭＳ 明朝" w:hAnsi="Times New Roman" w:hint="eastAsia"/>
          <w:spacing w:val="2"/>
          <w:sz w:val="24"/>
        </w:rPr>
        <w:t>き</w:t>
      </w:r>
      <w:r w:rsidR="00311BA7" w:rsidRPr="005B6CAD">
        <w:rPr>
          <w:rFonts w:ascii="ＭＳ 明朝" w:hAnsi="Times New Roman" w:hint="eastAsia"/>
          <w:spacing w:val="2"/>
          <w:sz w:val="24"/>
        </w:rPr>
        <w:t>疑義が生じた</w:t>
      </w:r>
      <w:r w:rsidR="00311BA7">
        <w:rPr>
          <w:rFonts w:ascii="ＭＳ 明朝" w:hAnsi="Times New Roman" w:hint="eastAsia"/>
          <w:spacing w:val="2"/>
          <w:sz w:val="24"/>
        </w:rPr>
        <w:t>場合</w:t>
      </w:r>
      <w:r w:rsidR="007B3A50" w:rsidRPr="005B6CAD">
        <w:rPr>
          <w:rFonts w:ascii="ＭＳ 明朝" w:hAnsi="Times New Roman" w:hint="eastAsia"/>
          <w:spacing w:val="2"/>
          <w:sz w:val="24"/>
        </w:rPr>
        <w:t>は、新潟県財務規則（昭和57年新潟県規則第10号）の定めるところによるほか、甲乙協議し、円満に解決を図るものとする。</w:t>
      </w:r>
    </w:p>
    <w:p w14:paraId="2A363F33" w14:textId="70890095" w:rsidR="007B3A50" w:rsidRPr="005B6CAD" w:rsidRDefault="007B3A50" w:rsidP="00373ACA">
      <w:pPr>
        <w:autoSpaceDE w:val="0"/>
        <w:autoSpaceDN w:val="0"/>
        <w:ind w:left="240" w:hanging="240"/>
        <w:textAlignment w:val="baseline"/>
        <w:rPr>
          <w:rFonts w:ascii="ＭＳ 明朝" w:hAnsi="Times New Roman"/>
          <w:spacing w:val="2"/>
          <w:sz w:val="24"/>
        </w:rPr>
      </w:pPr>
      <w:r w:rsidRPr="005B6CAD">
        <w:rPr>
          <w:rFonts w:ascii="ＭＳ 明朝" w:hAnsi="Times New Roman" w:hint="eastAsia"/>
          <w:spacing w:val="2"/>
          <w:sz w:val="24"/>
        </w:rPr>
        <w:t xml:space="preserve">２　</w:t>
      </w:r>
      <w:r w:rsidR="00ED4C53" w:rsidRPr="005B6CAD">
        <w:rPr>
          <w:rFonts w:ascii="ＭＳ 明朝" w:hAnsi="Times New Roman" w:hint="eastAsia"/>
          <w:spacing w:val="2"/>
          <w:sz w:val="24"/>
        </w:rPr>
        <w:t>前項により解決しない甲乙間の紛争を解決するために訴訟の必要が生じた場合は、新潟地方裁判所を</w:t>
      </w:r>
      <w:r w:rsidR="00311BA7">
        <w:rPr>
          <w:rFonts w:ascii="ＭＳ 明朝" w:hAnsi="Times New Roman" w:hint="eastAsia"/>
          <w:spacing w:val="2"/>
          <w:sz w:val="24"/>
        </w:rPr>
        <w:t>第一審</w:t>
      </w:r>
      <w:r w:rsidR="00ED4C53" w:rsidRPr="005B6CAD">
        <w:rPr>
          <w:rFonts w:ascii="ＭＳ 明朝" w:hAnsi="Times New Roman" w:hint="eastAsia"/>
          <w:spacing w:val="2"/>
          <w:sz w:val="24"/>
        </w:rPr>
        <w:t>専属的合意管轄裁判所とする。</w:t>
      </w:r>
    </w:p>
    <w:p w14:paraId="0883848F" w14:textId="77777777" w:rsidR="00373ACA" w:rsidRPr="005B6CAD" w:rsidRDefault="00373ACA" w:rsidP="00373ACA">
      <w:pPr>
        <w:autoSpaceDE w:val="0"/>
        <w:autoSpaceDN w:val="0"/>
        <w:ind w:left="240" w:hanging="240"/>
        <w:rPr>
          <w:rFonts w:ascii="ＭＳ 明朝" w:hAnsi="Times New Roman"/>
          <w:spacing w:val="2"/>
          <w:sz w:val="24"/>
        </w:rPr>
      </w:pPr>
    </w:p>
    <w:p w14:paraId="4CE313F7" w14:textId="41346A2F" w:rsidR="00F1175B" w:rsidRPr="005B6CAD" w:rsidRDefault="00F1175B">
      <w:pPr>
        <w:ind w:left="240" w:hanging="240"/>
        <w:jc w:val="left"/>
        <w:rPr>
          <w:rFonts w:ascii="ＭＳ 明朝" w:hAnsi="Times New Roman"/>
          <w:spacing w:val="2"/>
          <w:sz w:val="24"/>
        </w:rPr>
      </w:pPr>
    </w:p>
    <w:p w14:paraId="5B47467A" w14:textId="77777777" w:rsidR="00CB4126" w:rsidRPr="005B6CAD" w:rsidRDefault="00CB4126">
      <w:pPr>
        <w:ind w:left="240" w:hanging="240"/>
        <w:jc w:val="left"/>
        <w:rPr>
          <w:rFonts w:ascii="ＭＳ 明朝" w:hAnsi="Times New Roman"/>
          <w:spacing w:val="2"/>
          <w:sz w:val="24"/>
        </w:rPr>
      </w:pPr>
    </w:p>
    <w:p w14:paraId="42E2149D" w14:textId="09992C04" w:rsidR="00580AA1" w:rsidRPr="005B6CAD" w:rsidRDefault="00580AA1" w:rsidP="003C32D1">
      <w:pPr>
        <w:autoSpaceDE w:val="0"/>
        <w:autoSpaceDN w:val="0"/>
        <w:ind w:left="1" w:firstLineChars="0" w:firstLine="0"/>
        <w:rPr>
          <w:rFonts w:ascii="ＭＳ 明朝" w:hAnsi="Times New Roman"/>
          <w:spacing w:val="2"/>
          <w:sz w:val="24"/>
        </w:rPr>
      </w:pPr>
      <w:r w:rsidRPr="005B6CAD">
        <w:rPr>
          <w:rFonts w:ascii="ＭＳ 明朝" w:hAnsi="ＭＳ 明朝" w:cs="ＭＳ 明朝" w:hint="eastAsia"/>
          <w:sz w:val="24"/>
        </w:rPr>
        <w:t>この契約を証するため、</w:t>
      </w:r>
      <w:r w:rsidRPr="003C32D1">
        <w:rPr>
          <w:rFonts w:ascii="ＭＳ 明朝" w:hAnsi="ＭＳ 明朝" w:cs="ＭＳ 明朝" w:hint="eastAsia"/>
          <w:sz w:val="24"/>
        </w:rPr>
        <w:t>本書２通を作成し、</w:t>
      </w:r>
      <w:r w:rsidR="003C32D1" w:rsidRPr="003C32D1">
        <w:rPr>
          <w:rFonts w:ascii="ＭＳ 明朝" w:hAnsi="ＭＳ 明朝" w:cs="ＭＳ 明朝" w:hint="eastAsia"/>
          <w:sz w:val="24"/>
        </w:rPr>
        <w:t>当事者双方記名押印して、それぞれ１通を保有する（本書を電磁的記録で作成する場合は、当事者双方が電子署名を行い、各自その電磁的記録を保管する）</w:t>
      </w:r>
      <w:r w:rsidR="00236406">
        <w:rPr>
          <w:rFonts w:ascii="ＭＳ 明朝" w:hAnsi="ＭＳ 明朝" w:cs="ＭＳ 明朝" w:hint="eastAsia"/>
          <w:sz w:val="24"/>
        </w:rPr>
        <w:t>。</w:t>
      </w:r>
    </w:p>
    <w:p w14:paraId="763D92AA" w14:textId="77777777" w:rsidR="00580AA1" w:rsidRPr="00A01765" w:rsidRDefault="00580AA1" w:rsidP="00D14F08">
      <w:pPr>
        <w:autoSpaceDE w:val="0"/>
        <w:autoSpaceDN w:val="0"/>
        <w:ind w:left="240" w:hanging="240"/>
        <w:textAlignment w:val="baseline"/>
        <w:rPr>
          <w:rFonts w:ascii="ＭＳ 明朝" w:hAnsi="Times New Roman"/>
          <w:spacing w:val="2"/>
          <w:sz w:val="24"/>
        </w:rPr>
      </w:pPr>
    </w:p>
    <w:p w14:paraId="259804CD"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53FCE651" w14:textId="51F870B2" w:rsidR="00580AA1" w:rsidRPr="005B6CAD" w:rsidRDefault="00165983" w:rsidP="00A01765">
      <w:pPr>
        <w:autoSpaceDE w:val="0"/>
        <w:autoSpaceDN w:val="0"/>
        <w:ind w:leftChars="100" w:left="206" w:firstLineChars="200" w:firstLine="472"/>
        <w:textAlignment w:val="baseline"/>
        <w:rPr>
          <w:rFonts w:ascii="ＭＳ 明朝" w:hAnsi="Times New Roman"/>
          <w:spacing w:val="2"/>
          <w:sz w:val="24"/>
        </w:rPr>
      </w:pPr>
      <w:r w:rsidRPr="00A01765">
        <w:rPr>
          <w:rFonts w:ascii="ＭＳ 明朝" w:hAnsi="ＭＳ 明朝" w:cs="ＭＳ 明朝" w:hint="eastAsia"/>
          <w:sz w:val="24"/>
          <w:highlight w:val="yellow"/>
        </w:rPr>
        <w:t>令和</w:t>
      </w:r>
      <w:r w:rsidR="00A01765"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年</w:t>
      </w:r>
      <w:r w:rsidR="00A22432"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月</w:t>
      </w:r>
      <w:r w:rsidR="00A22432" w:rsidRPr="00A01765">
        <w:rPr>
          <w:rFonts w:ascii="ＭＳ 明朝" w:hAnsi="ＭＳ 明朝" w:cs="ＭＳ 明朝" w:hint="eastAsia"/>
          <w:sz w:val="24"/>
          <w:highlight w:val="yellow"/>
        </w:rPr>
        <w:t xml:space="preserve">　</w:t>
      </w:r>
      <w:r w:rsidR="00580AA1" w:rsidRPr="00A01765">
        <w:rPr>
          <w:rFonts w:ascii="ＭＳ 明朝" w:hAnsi="ＭＳ 明朝" w:cs="ＭＳ 明朝" w:hint="eastAsia"/>
          <w:sz w:val="24"/>
          <w:highlight w:val="yellow"/>
        </w:rPr>
        <w:t>日</w:t>
      </w:r>
    </w:p>
    <w:p w14:paraId="281C93F5"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6B64F25F" w14:textId="77777777" w:rsidR="00580AA1" w:rsidRPr="005B6CAD" w:rsidRDefault="00580AA1" w:rsidP="00D14F08">
      <w:pPr>
        <w:autoSpaceDE w:val="0"/>
        <w:autoSpaceDN w:val="0"/>
        <w:ind w:left="240" w:hanging="240"/>
        <w:textAlignment w:val="baseline"/>
        <w:rPr>
          <w:rFonts w:ascii="ＭＳ 明朝" w:hAnsi="Times New Roman"/>
          <w:spacing w:val="2"/>
          <w:sz w:val="24"/>
        </w:rPr>
      </w:pPr>
    </w:p>
    <w:p w14:paraId="1AB31496" w14:textId="3FE14096" w:rsidR="00580AA1" w:rsidRPr="005B6CAD" w:rsidRDefault="00580AA1" w:rsidP="00A01765">
      <w:pPr>
        <w:autoSpaceDE w:val="0"/>
        <w:autoSpaceDN w:val="0"/>
        <w:ind w:leftChars="100" w:left="206" w:firstLineChars="1200" w:firstLine="2834"/>
        <w:textAlignment w:val="baseline"/>
        <w:rPr>
          <w:rFonts w:ascii="ＭＳ 明朝" w:hAnsi="Times New Roman"/>
          <w:spacing w:val="2"/>
          <w:sz w:val="24"/>
        </w:rPr>
      </w:pPr>
      <w:r w:rsidRPr="005B6CAD">
        <w:rPr>
          <w:rFonts w:ascii="ＭＳ 明朝" w:hAnsi="ＭＳ 明朝" w:cs="ＭＳ 明朝" w:hint="eastAsia"/>
          <w:sz w:val="24"/>
        </w:rPr>
        <w:t>新潟市中央区新光町４番地１</w:t>
      </w:r>
    </w:p>
    <w:p w14:paraId="63296B86" w14:textId="18C5FECE" w:rsidR="00580AA1" w:rsidRPr="005B6CAD" w:rsidRDefault="00580AA1" w:rsidP="00A01765">
      <w:pPr>
        <w:autoSpaceDE w:val="0"/>
        <w:autoSpaceDN w:val="0"/>
        <w:ind w:leftChars="100" w:left="206" w:firstLineChars="900" w:firstLine="2125"/>
        <w:textAlignment w:val="baseline"/>
        <w:rPr>
          <w:rFonts w:ascii="ＭＳ 明朝" w:hAnsi="Times New Roman"/>
          <w:spacing w:val="2"/>
          <w:sz w:val="24"/>
        </w:rPr>
      </w:pPr>
      <w:r w:rsidRPr="005B6CAD">
        <w:rPr>
          <w:rFonts w:ascii="ＭＳ 明朝" w:hAnsi="ＭＳ 明朝" w:cs="ＭＳ 明朝" w:hint="eastAsia"/>
          <w:sz w:val="24"/>
        </w:rPr>
        <w:t>甲　　新潟県</w:t>
      </w:r>
    </w:p>
    <w:p w14:paraId="470ED3E3" w14:textId="79E2A525" w:rsidR="00580AA1" w:rsidRDefault="00580AA1" w:rsidP="00A01765">
      <w:pPr>
        <w:autoSpaceDE w:val="0"/>
        <w:autoSpaceDN w:val="0"/>
        <w:ind w:leftChars="100" w:left="206" w:firstLineChars="1200" w:firstLine="2834"/>
        <w:textAlignment w:val="baseline"/>
        <w:rPr>
          <w:rFonts w:ascii="ＭＳ 明朝" w:hAnsi="ＭＳ 明朝" w:cs="ＭＳ 明朝"/>
          <w:sz w:val="24"/>
        </w:rPr>
      </w:pPr>
      <w:r w:rsidRPr="005B6CAD">
        <w:rPr>
          <w:rFonts w:ascii="ＭＳ 明朝" w:hAnsi="ＭＳ 明朝" w:cs="ＭＳ 明朝" w:hint="eastAsia"/>
          <w:sz w:val="24"/>
        </w:rPr>
        <w:t>代表者　新潟県知事</w:t>
      </w:r>
    </w:p>
    <w:p w14:paraId="5BEED6FA" w14:textId="77777777" w:rsidR="007A4634" w:rsidRPr="00A01765" w:rsidRDefault="007A4634" w:rsidP="00D14F08">
      <w:pPr>
        <w:autoSpaceDE w:val="0"/>
        <w:autoSpaceDN w:val="0"/>
        <w:ind w:left="240" w:hanging="240"/>
        <w:textAlignment w:val="baseline"/>
        <w:rPr>
          <w:rFonts w:ascii="ＭＳ 明朝" w:hAnsi="Times New Roman"/>
          <w:spacing w:val="2"/>
          <w:sz w:val="24"/>
        </w:rPr>
      </w:pPr>
    </w:p>
    <w:p w14:paraId="1EE38DFF" w14:textId="77777777" w:rsidR="00580AA1" w:rsidRPr="007A4634" w:rsidRDefault="00580AA1" w:rsidP="00D14F08">
      <w:pPr>
        <w:autoSpaceDE w:val="0"/>
        <w:autoSpaceDN w:val="0"/>
        <w:ind w:left="240" w:hanging="240"/>
        <w:textAlignment w:val="baseline"/>
        <w:rPr>
          <w:rFonts w:ascii="ＭＳ 明朝" w:hAnsi="Times New Roman"/>
          <w:spacing w:val="2"/>
          <w:sz w:val="24"/>
        </w:rPr>
      </w:pPr>
    </w:p>
    <w:p w14:paraId="024FDC88" w14:textId="563C0219" w:rsidR="008375B7" w:rsidRPr="005B6CAD" w:rsidRDefault="00A01765" w:rsidP="00A01765">
      <w:pPr>
        <w:autoSpaceDE w:val="0"/>
        <w:autoSpaceDN w:val="0"/>
        <w:ind w:left="0" w:firstLineChars="1300" w:firstLine="3070"/>
        <w:textAlignment w:val="baseline"/>
        <w:rPr>
          <w:rFonts w:ascii="ＭＳ 明朝" w:hAnsi="ＭＳ 明朝" w:cs="ＭＳ 明朝"/>
          <w:sz w:val="24"/>
        </w:rPr>
      </w:pPr>
      <w:r w:rsidRPr="00A01765">
        <w:rPr>
          <w:rFonts w:ascii="ＭＳ 明朝" w:hAnsi="ＭＳ 明朝" w:cs="ＭＳ 明朝" w:hint="eastAsia"/>
          <w:sz w:val="24"/>
          <w:highlight w:val="yellow"/>
        </w:rPr>
        <w:t>住所</w:t>
      </w:r>
    </w:p>
    <w:p w14:paraId="5D36C75F" w14:textId="77777777" w:rsidR="00A01765" w:rsidRDefault="00172FBE" w:rsidP="00A01765">
      <w:pPr>
        <w:autoSpaceDE w:val="0"/>
        <w:autoSpaceDN w:val="0"/>
        <w:ind w:leftChars="100" w:left="206" w:firstLineChars="900" w:firstLine="2125"/>
        <w:textAlignment w:val="baseline"/>
        <w:rPr>
          <w:rFonts w:ascii="ＭＳ 明朝" w:hAnsi="ＭＳ 明朝"/>
          <w:sz w:val="24"/>
        </w:rPr>
      </w:pPr>
      <w:r w:rsidRPr="005B6CAD">
        <w:rPr>
          <w:rFonts w:ascii="ＭＳ 明朝" w:hAnsi="ＭＳ 明朝" w:cs="ＭＳ 明朝" w:hint="eastAsia"/>
          <w:sz w:val="24"/>
        </w:rPr>
        <w:t xml:space="preserve">乙　　</w:t>
      </w:r>
      <w:r w:rsidR="00A01765" w:rsidRPr="00A01765">
        <w:rPr>
          <w:rFonts w:ascii="ＭＳ 明朝" w:hAnsi="ＭＳ 明朝" w:hint="eastAsia"/>
          <w:sz w:val="24"/>
          <w:highlight w:val="yellow"/>
        </w:rPr>
        <w:t>会社名</w:t>
      </w:r>
    </w:p>
    <w:p w14:paraId="165BC0D3" w14:textId="30F7C67D" w:rsidR="00993497" w:rsidRPr="005B6CAD" w:rsidRDefault="003D2EAC" w:rsidP="00A01765">
      <w:pPr>
        <w:autoSpaceDE w:val="0"/>
        <w:autoSpaceDN w:val="0"/>
        <w:ind w:leftChars="100" w:left="206" w:firstLineChars="1200" w:firstLine="2834"/>
        <w:textAlignment w:val="baseline"/>
        <w:rPr>
          <w:sz w:val="24"/>
        </w:rPr>
      </w:pPr>
      <w:r w:rsidRPr="00A01765">
        <w:rPr>
          <w:rFonts w:hint="eastAsia"/>
          <w:sz w:val="24"/>
          <w:highlight w:val="yellow"/>
        </w:rPr>
        <w:t>代表</w:t>
      </w:r>
      <w:r w:rsidR="00A01765" w:rsidRPr="00A01765">
        <w:rPr>
          <w:rFonts w:hint="eastAsia"/>
          <w:sz w:val="24"/>
          <w:highlight w:val="yellow"/>
        </w:rPr>
        <w:t>者　職氏名</w:t>
      </w:r>
    </w:p>
    <w:p w14:paraId="2BE3515F" w14:textId="01889F1C" w:rsidR="008375B7" w:rsidRPr="003D2EAC" w:rsidRDefault="008375B7" w:rsidP="008375B7">
      <w:pPr>
        <w:ind w:left="236" w:hanging="236"/>
        <w:jc w:val="left"/>
        <w:rPr>
          <w:sz w:val="24"/>
        </w:rPr>
      </w:pPr>
    </w:p>
    <w:sectPr w:rsidR="008375B7" w:rsidRPr="003D2EAC" w:rsidSect="00580AA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AndChars" w:linePitch="32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1986" w14:textId="77777777" w:rsidR="005C2EED" w:rsidRDefault="005C2EED" w:rsidP="00FB2999">
      <w:pPr>
        <w:ind w:left="210" w:hanging="210"/>
      </w:pPr>
      <w:r>
        <w:separator/>
      </w:r>
    </w:p>
  </w:endnote>
  <w:endnote w:type="continuationSeparator" w:id="0">
    <w:p w14:paraId="00F03E65" w14:textId="77777777" w:rsidR="005C2EED" w:rsidRDefault="005C2EED" w:rsidP="00FB299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C47F" w14:textId="77777777" w:rsidR="00A5708A" w:rsidRDefault="00A5708A">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66F6" w14:textId="77777777" w:rsidR="00A5708A" w:rsidRDefault="00A5708A">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6790" w14:textId="77777777" w:rsidR="00A5708A" w:rsidRDefault="00A5708A">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CBE9" w14:textId="77777777" w:rsidR="005C2EED" w:rsidRDefault="005C2EED" w:rsidP="00FB2999">
      <w:pPr>
        <w:ind w:left="210" w:hanging="210"/>
      </w:pPr>
      <w:r>
        <w:separator/>
      </w:r>
    </w:p>
  </w:footnote>
  <w:footnote w:type="continuationSeparator" w:id="0">
    <w:p w14:paraId="74A8876E" w14:textId="77777777" w:rsidR="005C2EED" w:rsidRDefault="005C2EED" w:rsidP="00FB299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05B9" w14:textId="77777777" w:rsidR="00A5708A" w:rsidRDefault="00A5708A">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0F0F" w14:textId="77777777" w:rsidR="00A5708A" w:rsidRDefault="00A5708A">
    <w:pPr>
      <w:pStyle w:val="a4"/>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7F92" w14:textId="77777777" w:rsidR="00A5708A" w:rsidRDefault="00A5708A">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9F0"/>
    <w:multiLevelType w:val="hybridMultilevel"/>
    <w:tmpl w:val="4DE246D8"/>
    <w:lvl w:ilvl="0" w:tplc="3C60A1E2">
      <w:numFmt w:val="bullet"/>
      <w:lvlText w:val="・"/>
      <w:lvlJc w:val="left"/>
      <w:pPr>
        <w:tabs>
          <w:tab w:val="num" w:pos="1560"/>
        </w:tabs>
        <w:ind w:left="15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 w15:restartNumberingAfterBreak="0">
    <w:nsid w:val="13903286"/>
    <w:multiLevelType w:val="hybridMultilevel"/>
    <w:tmpl w:val="DF36D178"/>
    <w:lvl w:ilvl="0" w:tplc="49A6EE1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0162B4F"/>
    <w:multiLevelType w:val="hybridMultilevel"/>
    <w:tmpl w:val="94E8F45C"/>
    <w:lvl w:ilvl="0" w:tplc="19A63D64">
      <w:start w:val="1"/>
      <w:numFmt w:val="decimalFullWidth"/>
      <w:lvlText w:val="第%1条"/>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077223">
    <w:abstractNumId w:val="0"/>
  </w:num>
  <w:num w:numId="2" w16cid:durableId="350647297">
    <w:abstractNumId w:val="2"/>
  </w:num>
  <w:num w:numId="3" w16cid:durableId="200169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F7"/>
    <w:rsid w:val="00006A4C"/>
    <w:rsid w:val="00007DF7"/>
    <w:rsid w:val="00026505"/>
    <w:rsid w:val="00035545"/>
    <w:rsid w:val="000457E9"/>
    <w:rsid w:val="00081EEA"/>
    <w:rsid w:val="0009209A"/>
    <w:rsid w:val="00095BD4"/>
    <w:rsid w:val="000A43BC"/>
    <w:rsid w:val="000B25C3"/>
    <w:rsid w:val="000D3AF3"/>
    <w:rsid w:val="000D3FFA"/>
    <w:rsid w:val="000F15CB"/>
    <w:rsid w:val="000F2083"/>
    <w:rsid w:val="000F37DD"/>
    <w:rsid w:val="000F79C3"/>
    <w:rsid w:val="001016B0"/>
    <w:rsid w:val="001055E9"/>
    <w:rsid w:val="00115779"/>
    <w:rsid w:val="00137324"/>
    <w:rsid w:val="0014423F"/>
    <w:rsid w:val="001530E7"/>
    <w:rsid w:val="00165983"/>
    <w:rsid w:val="00170AC2"/>
    <w:rsid w:val="00172FBE"/>
    <w:rsid w:val="00180816"/>
    <w:rsid w:val="00190141"/>
    <w:rsid w:val="00193351"/>
    <w:rsid w:val="001B483D"/>
    <w:rsid w:val="001C5667"/>
    <w:rsid w:val="001C5ED2"/>
    <w:rsid w:val="001E6C0F"/>
    <w:rsid w:val="0020327E"/>
    <w:rsid w:val="00212845"/>
    <w:rsid w:val="00224768"/>
    <w:rsid w:val="00236406"/>
    <w:rsid w:val="00240CBB"/>
    <w:rsid w:val="00255EB2"/>
    <w:rsid w:val="00261C68"/>
    <w:rsid w:val="00263ACA"/>
    <w:rsid w:val="00276F42"/>
    <w:rsid w:val="00286D45"/>
    <w:rsid w:val="002909BD"/>
    <w:rsid w:val="002A1DC8"/>
    <w:rsid w:val="002A43C4"/>
    <w:rsid w:val="002B15D3"/>
    <w:rsid w:val="002C7451"/>
    <w:rsid w:val="002D1A76"/>
    <w:rsid w:val="002E3538"/>
    <w:rsid w:val="00311BA7"/>
    <w:rsid w:val="003171DF"/>
    <w:rsid w:val="00335693"/>
    <w:rsid w:val="00340D3B"/>
    <w:rsid w:val="00344751"/>
    <w:rsid w:val="00367FD1"/>
    <w:rsid w:val="00372B3E"/>
    <w:rsid w:val="00373A35"/>
    <w:rsid w:val="00373ACA"/>
    <w:rsid w:val="003760B1"/>
    <w:rsid w:val="003870B2"/>
    <w:rsid w:val="003A7F43"/>
    <w:rsid w:val="003C2D93"/>
    <w:rsid w:val="003C32D1"/>
    <w:rsid w:val="003D2EAC"/>
    <w:rsid w:val="003E11C3"/>
    <w:rsid w:val="003E2DF5"/>
    <w:rsid w:val="003F6E6F"/>
    <w:rsid w:val="004257C1"/>
    <w:rsid w:val="00491F8C"/>
    <w:rsid w:val="004A1845"/>
    <w:rsid w:val="004A7459"/>
    <w:rsid w:val="004B2363"/>
    <w:rsid w:val="004C0330"/>
    <w:rsid w:val="004D32AD"/>
    <w:rsid w:val="004F1C83"/>
    <w:rsid w:val="00521456"/>
    <w:rsid w:val="005766CD"/>
    <w:rsid w:val="00580AA1"/>
    <w:rsid w:val="005A40B9"/>
    <w:rsid w:val="005B4786"/>
    <w:rsid w:val="005B6CAD"/>
    <w:rsid w:val="005C2EED"/>
    <w:rsid w:val="005F2B26"/>
    <w:rsid w:val="00611E40"/>
    <w:rsid w:val="00622CDA"/>
    <w:rsid w:val="00624B07"/>
    <w:rsid w:val="006366EF"/>
    <w:rsid w:val="00636AAE"/>
    <w:rsid w:val="00654EEC"/>
    <w:rsid w:val="00677A1A"/>
    <w:rsid w:val="006912AD"/>
    <w:rsid w:val="006B04EC"/>
    <w:rsid w:val="006B05F7"/>
    <w:rsid w:val="006C5509"/>
    <w:rsid w:val="006F07CB"/>
    <w:rsid w:val="006F1B50"/>
    <w:rsid w:val="006F7724"/>
    <w:rsid w:val="00713592"/>
    <w:rsid w:val="0071380D"/>
    <w:rsid w:val="007229B5"/>
    <w:rsid w:val="00761F82"/>
    <w:rsid w:val="007746F5"/>
    <w:rsid w:val="007863BA"/>
    <w:rsid w:val="007A4634"/>
    <w:rsid w:val="007B3A50"/>
    <w:rsid w:val="007F1E16"/>
    <w:rsid w:val="008035BC"/>
    <w:rsid w:val="00813A97"/>
    <w:rsid w:val="008151A6"/>
    <w:rsid w:val="0081777F"/>
    <w:rsid w:val="00823455"/>
    <w:rsid w:val="008375B7"/>
    <w:rsid w:val="00864B37"/>
    <w:rsid w:val="008847B9"/>
    <w:rsid w:val="008A3361"/>
    <w:rsid w:val="008B21C6"/>
    <w:rsid w:val="008E377F"/>
    <w:rsid w:val="008F1D71"/>
    <w:rsid w:val="008F685B"/>
    <w:rsid w:val="00912366"/>
    <w:rsid w:val="00942FC6"/>
    <w:rsid w:val="00953AF7"/>
    <w:rsid w:val="00961797"/>
    <w:rsid w:val="00975756"/>
    <w:rsid w:val="00993497"/>
    <w:rsid w:val="009C59F5"/>
    <w:rsid w:val="009E3484"/>
    <w:rsid w:val="009E607F"/>
    <w:rsid w:val="009F6B7A"/>
    <w:rsid w:val="00A01765"/>
    <w:rsid w:val="00A22432"/>
    <w:rsid w:val="00A5708A"/>
    <w:rsid w:val="00A70C78"/>
    <w:rsid w:val="00A7528D"/>
    <w:rsid w:val="00A77175"/>
    <w:rsid w:val="00A86FD9"/>
    <w:rsid w:val="00AB5DCA"/>
    <w:rsid w:val="00AD1FC4"/>
    <w:rsid w:val="00AE28A5"/>
    <w:rsid w:val="00B158B5"/>
    <w:rsid w:val="00B15B91"/>
    <w:rsid w:val="00B34642"/>
    <w:rsid w:val="00B40B36"/>
    <w:rsid w:val="00B40BBE"/>
    <w:rsid w:val="00B67D99"/>
    <w:rsid w:val="00B726C6"/>
    <w:rsid w:val="00B86048"/>
    <w:rsid w:val="00B95C82"/>
    <w:rsid w:val="00BD0843"/>
    <w:rsid w:val="00BE6868"/>
    <w:rsid w:val="00C15801"/>
    <w:rsid w:val="00C76502"/>
    <w:rsid w:val="00CB4126"/>
    <w:rsid w:val="00CD222B"/>
    <w:rsid w:val="00CF3D25"/>
    <w:rsid w:val="00CF455B"/>
    <w:rsid w:val="00D14F08"/>
    <w:rsid w:val="00D52581"/>
    <w:rsid w:val="00D92237"/>
    <w:rsid w:val="00D96AB4"/>
    <w:rsid w:val="00DB4386"/>
    <w:rsid w:val="00E03C1B"/>
    <w:rsid w:val="00E169A9"/>
    <w:rsid w:val="00E17A2E"/>
    <w:rsid w:val="00E27A6D"/>
    <w:rsid w:val="00E74B6F"/>
    <w:rsid w:val="00E80741"/>
    <w:rsid w:val="00E8781B"/>
    <w:rsid w:val="00E9663E"/>
    <w:rsid w:val="00EA4E68"/>
    <w:rsid w:val="00EB727A"/>
    <w:rsid w:val="00EC7039"/>
    <w:rsid w:val="00ED4C53"/>
    <w:rsid w:val="00EE3CA1"/>
    <w:rsid w:val="00EE7F57"/>
    <w:rsid w:val="00EF45BE"/>
    <w:rsid w:val="00F00342"/>
    <w:rsid w:val="00F05FB0"/>
    <w:rsid w:val="00F1175B"/>
    <w:rsid w:val="00F24ADF"/>
    <w:rsid w:val="00F34C59"/>
    <w:rsid w:val="00F3558A"/>
    <w:rsid w:val="00F411D1"/>
    <w:rsid w:val="00F4482C"/>
    <w:rsid w:val="00F66AB6"/>
    <w:rsid w:val="00FA763F"/>
    <w:rsid w:val="00FB2999"/>
    <w:rsid w:val="00FB2BB2"/>
    <w:rsid w:val="00FE2E80"/>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A2E59"/>
  <w15:chartTrackingRefBased/>
  <w15:docId w15:val="{E81B8E82-2839-4B75-91E0-8508FED5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100" w:hangingChars="100" w:hanging="10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09BD"/>
    <w:rPr>
      <w:rFonts w:ascii="Arial" w:eastAsia="ＭＳ ゴシック" w:hAnsi="Arial"/>
      <w:sz w:val="18"/>
      <w:szCs w:val="18"/>
    </w:rPr>
  </w:style>
  <w:style w:type="paragraph" w:styleId="a4">
    <w:name w:val="header"/>
    <w:basedOn w:val="a"/>
    <w:link w:val="a5"/>
    <w:rsid w:val="00FB2999"/>
    <w:pPr>
      <w:tabs>
        <w:tab w:val="center" w:pos="4252"/>
        <w:tab w:val="right" w:pos="8504"/>
      </w:tabs>
      <w:snapToGrid w:val="0"/>
    </w:pPr>
  </w:style>
  <w:style w:type="character" w:customStyle="1" w:styleId="a5">
    <w:name w:val="ヘッダー (文字)"/>
    <w:link w:val="a4"/>
    <w:rsid w:val="00FB2999"/>
    <w:rPr>
      <w:kern w:val="2"/>
      <w:sz w:val="21"/>
      <w:szCs w:val="24"/>
    </w:rPr>
  </w:style>
  <w:style w:type="paragraph" w:styleId="a6">
    <w:name w:val="footer"/>
    <w:basedOn w:val="a"/>
    <w:link w:val="a7"/>
    <w:rsid w:val="00FB2999"/>
    <w:pPr>
      <w:tabs>
        <w:tab w:val="center" w:pos="4252"/>
        <w:tab w:val="right" w:pos="8504"/>
      </w:tabs>
      <w:snapToGrid w:val="0"/>
    </w:pPr>
  </w:style>
  <w:style w:type="character" w:customStyle="1" w:styleId="a7">
    <w:name w:val="フッター (文字)"/>
    <w:link w:val="a6"/>
    <w:rsid w:val="00FB2999"/>
    <w:rPr>
      <w:kern w:val="2"/>
      <w:sz w:val="21"/>
      <w:szCs w:val="24"/>
    </w:rPr>
  </w:style>
  <w:style w:type="paragraph" w:styleId="a8">
    <w:name w:val="List Paragraph"/>
    <w:basedOn w:val="a"/>
    <w:uiPriority w:val="34"/>
    <w:qFormat/>
    <w:rsid w:val="00006A4C"/>
    <w:pPr>
      <w:ind w:leftChars="400" w:left="840"/>
    </w:pPr>
  </w:style>
  <w:style w:type="paragraph" w:styleId="a9">
    <w:name w:val="Revision"/>
    <w:hidden/>
    <w:uiPriority w:val="99"/>
    <w:semiHidden/>
    <w:rsid w:val="00AE28A5"/>
    <w:pPr>
      <w:ind w:left="0" w:firstLineChars="0" w:firstLine="0"/>
      <w:jc w:val="left"/>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931</TotalTime>
  <Pages>1</Pages>
  <Words>507</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2021-12-22T05:27:00Z</cp:lastPrinted>
  <dcterms:created xsi:type="dcterms:W3CDTF">2020-02-13T23:25:00Z</dcterms:created>
  <dcterms:modified xsi:type="dcterms:W3CDTF">2026-05-28T04:48:00Z</dcterms:modified>
</cp:coreProperties>
</file>